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7D7D" w14:textId="77777777" w:rsidR="00250F36" w:rsidRPr="00D7496E" w:rsidRDefault="00250F36" w:rsidP="00250F36">
      <w:pPr>
        <w:rPr>
          <w:rFonts w:ascii="Verdana" w:hAnsi="Verdana"/>
          <w:b/>
          <w:bCs/>
        </w:rPr>
      </w:pPr>
    </w:p>
    <w:tbl>
      <w:tblPr>
        <w:tblStyle w:val="TableGrid"/>
        <w:tblW w:w="0" w:type="auto"/>
        <w:tblLook w:val="04A0" w:firstRow="1" w:lastRow="0" w:firstColumn="1" w:lastColumn="0" w:noHBand="0" w:noVBand="1"/>
      </w:tblPr>
      <w:tblGrid>
        <w:gridCol w:w="1271"/>
        <w:gridCol w:w="1418"/>
        <w:gridCol w:w="2126"/>
      </w:tblGrid>
      <w:tr w:rsidR="00250F36" w:rsidRPr="00D7496E" w14:paraId="70B8D52C" w14:textId="77777777" w:rsidTr="00772B3F">
        <w:tc>
          <w:tcPr>
            <w:tcW w:w="1271" w:type="dxa"/>
          </w:tcPr>
          <w:p w14:paraId="01CE5D98" w14:textId="77777777" w:rsidR="00250F36" w:rsidRPr="00D7496E" w:rsidRDefault="00250F36" w:rsidP="00772B3F">
            <w:pPr>
              <w:rPr>
                <w:rFonts w:ascii="Verdana" w:hAnsi="Verdana"/>
                <w:color w:val="BFBFBF" w:themeColor="background1" w:themeShade="BF"/>
              </w:rPr>
            </w:pPr>
            <w:r w:rsidRPr="00D7496E">
              <w:rPr>
                <w:rFonts w:ascii="Verdana" w:hAnsi="Verdana"/>
                <w:color w:val="BFBFBF" w:themeColor="background1" w:themeShade="BF"/>
              </w:rPr>
              <w:t>Version</w:t>
            </w:r>
          </w:p>
        </w:tc>
        <w:tc>
          <w:tcPr>
            <w:tcW w:w="1418" w:type="dxa"/>
          </w:tcPr>
          <w:p w14:paraId="64E95108" w14:textId="77777777" w:rsidR="00250F36" w:rsidRPr="00D7496E" w:rsidRDefault="00250F36" w:rsidP="00772B3F">
            <w:pPr>
              <w:rPr>
                <w:rFonts w:ascii="Verdana" w:hAnsi="Verdana"/>
                <w:color w:val="BFBFBF" w:themeColor="background1" w:themeShade="BF"/>
              </w:rPr>
            </w:pPr>
            <w:r w:rsidRPr="00D7496E">
              <w:rPr>
                <w:rFonts w:ascii="Verdana" w:hAnsi="Verdana"/>
                <w:color w:val="BFBFBF" w:themeColor="background1" w:themeShade="BF"/>
              </w:rPr>
              <w:t>Author</w:t>
            </w:r>
          </w:p>
        </w:tc>
        <w:tc>
          <w:tcPr>
            <w:tcW w:w="2126" w:type="dxa"/>
          </w:tcPr>
          <w:p w14:paraId="65D67E51" w14:textId="77777777" w:rsidR="00250F36" w:rsidRPr="00D7496E" w:rsidRDefault="00250F36" w:rsidP="00772B3F">
            <w:pPr>
              <w:rPr>
                <w:rFonts w:ascii="Verdana" w:hAnsi="Verdana"/>
                <w:color w:val="BFBFBF" w:themeColor="background1" w:themeShade="BF"/>
              </w:rPr>
            </w:pPr>
            <w:r w:rsidRPr="00D7496E">
              <w:rPr>
                <w:rFonts w:ascii="Verdana" w:hAnsi="Verdana"/>
                <w:color w:val="BFBFBF" w:themeColor="background1" w:themeShade="BF"/>
              </w:rPr>
              <w:t>Date approved</w:t>
            </w:r>
          </w:p>
        </w:tc>
      </w:tr>
      <w:tr w:rsidR="00250F36" w:rsidRPr="00D7496E" w14:paraId="06AE702B" w14:textId="77777777" w:rsidTr="00772B3F">
        <w:tc>
          <w:tcPr>
            <w:tcW w:w="1271" w:type="dxa"/>
          </w:tcPr>
          <w:p w14:paraId="7DD6DA76" w14:textId="77777777" w:rsidR="00250F36" w:rsidRPr="00D7496E" w:rsidRDefault="00250F36" w:rsidP="00772B3F">
            <w:pPr>
              <w:rPr>
                <w:rFonts w:ascii="Verdana" w:hAnsi="Verdana"/>
                <w:color w:val="BFBFBF" w:themeColor="background1" w:themeShade="BF"/>
              </w:rPr>
            </w:pPr>
          </w:p>
        </w:tc>
        <w:tc>
          <w:tcPr>
            <w:tcW w:w="1418" w:type="dxa"/>
          </w:tcPr>
          <w:p w14:paraId="3687ED35" w14:textId="77777777" w:rsidR="00250F36" w:rsidRPr="00D7496E" w:rsidRDefault="00250F36" w:rsidP="00772B3F">
            <w:pPr>
              <w:rPr>
                <w:rFonts w:ascii="Verdana" w:hAnsi="Verdana"/>
                <w:color w:val="BFBFBF" w:themeColor="background1" w:themeShade="BF"/>
              </w:rPr>
            </w:pPr>
            <w:r w:rsidRPr="00D7496E">
              <w:rPr>
                <w:rFonts w:ascii="Verdana" w:hAnsi="Verdana"/>
                <w:color w:val="BFBFBF" w:themeColor="background1" w:themeShade="BF"/>
              </w:rPr>
              <w:t>PDM</w:t>
            </w:r>
          </w:p>
        </w:tc>
        <w:tc>
          <w:tcPr>
            <w:tcW w:w="2126" w:type="dxa"/>
          </w:tcPr>
          <w:p w14:paraId="17A3EC56" w14:textId="77777777" w:rsidR="00250F36" w:rsidRPr="00D7496E" w:rsidRDefault="00250F36" w:rsidP="00772B3F">
            <w:pPr>
              <w:rPr>
                <w:rFonts w:ascii="Verdana" w:hAnsi="Verdana"/>
                <w:color w:val="BFBFBF" w:themeColor="background1" w:themeShade="BF"/>
              </w:rPr>
            </w:pPr>
          </w:p>
        </w:tc>
      </w:tr>
    </w:tbl>
    <w:p w14:paraId="6D11DBB0" w14:textId="77777777" w:rsidR="00250F36" w:rsidRPr="00D7496E" w:rsidRDefault="00250F36" w:rsidP="00250F36">
      <w:pPr>
        <w:rPr>
          <w:rFonts w:ascii="Verdana" w:hAnsi="Verdana"/>
          <w:b/>
          <w:bCs/>
        </w:rPr>
      </w:pPr>
    </w:p>
    <w:p w14:paraId="6125E65F" w14:textId="77777777" w:rsidR="00250F36" w:rsidRPr="00D7496E" w:rsidRDefault="00250F36" w:rsidP="00250F36">
      <w:pPr>
        <w:rPr>
          <w:rFonts w:ascii="Verdana" w:hAnsi="Verdana"/>
          <w:b/>
          <w:bCs/>
        </w:rPr>
      </w:pPr>
      <w:r w:rsidRPr="00D7496E">
        <w:rPr>
          <w:rFonts w:ascii="Verdana" w:hAnsi="Verdana"/>
          <w:b/>
          <w:bCs/>
          <w:noProof/>
          <w:lang w:eastAsia="en-GB"/>
        </w:rPr>
        <w:drawing>
          <wp:anchor distT="0" distB="0" distL="114300" distR="114300" simplePos="0" relativeHeight="251669504" behindDoc="1" locked="0" layoutInCell="1" allowOverlap="1" wp14:anchorId="61EBEADC" wp14:editId="329DEEA9">
            <wp:simplePos x="0" y="0"/>
            <wp:positionH relativeFrom="column">
              <wp:posOffset>3413760</wp:posOffset>
            </wp:positionH>
            <wp:positionV relativeFrom="paragraph">
              <wp:posOffset>6985</wp:posOffset>
            </wp:positionV>
            <wp:extent cx="2687955" cy="866775"/>
            <wp:effectExtent l="19050" t="0" r="0" b="0"/>
            <wp:wrapTight wrapText="bothSides">
              <wp:wrapPolygon edited="0">
                <wp:start x="9185" y="0"/>
                <wp:lineTo x="7960" y="949"/>
                <wp:lineTo x="5970" y="5697"/>
                <wp:lineTo x="5970" y="7596"/>
                <wp:lineTo x="1072" y="8545"/>
                <wp:lineTo x="-153" y="10444"/>
                <wp:lineTo x="-153" y="17565"/>
                <wp:lineTo x="6123" y="21363"/>
                <wp:lineTo x="9644" y="21363"/>
                <wp:lineTo x="21585" y="21363"/>
                <wp:lineTo x="21585" y="15191"/>
                <wp:lineTo x="21432" y="11868"/>
                <wp:lineTo x="21125" y="7596"/>
                <wp:lineTo x="21585" y="3323"/>
                <wp:lineTo x="21432" y="0"/>
                <wp:lineTo x="9797" y="0"/>
                <wp:lineTo x="9185" y="0"/>
              </wp:wrapPolygon>
            </wp:wrapTight>
            <wp:docPr id="1589067259" name="Picture 1589067259"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NI logo.wmf"/>
                    <pic:cNvPicPr>
                      <a:picLocks noChangeAspect="1" noChangeArrowheads="1"/>
                    </pic:cNvPicPr>
                  </pic:nvPicPr>
                  <pic:blipFill>
                    <a:blip r:embed="rId8" cstate="print"/>
                    <a:srcRect/>
                    <a:stretch>
                      <a:fillRect/>
                    </a:stretch>
                  </pic:blipFill>
                  <pic:spPr bwMode="auto">
                    <a:xfrm>
                      <a:off x="0" y="0"/>
                      <a:ext cx="2687955" cy="866775"/>
                    </a:xfrm>
                    <a:prstGeom prst="rect">
                      <a:avLst/>
                    </a:prstGeom>
                    <a:noFill/>
                  </pic:spPr>
                </pic:pic>
              </a:graphicData>
            </a:graphic>
          </wp:anchor>
        </w:drawing>
      </w:r>
    </w:p>
    <w:p w14:paraId="0603B909" w14:textId="77777777" w:rsidR="00250F36" w:rsidRPr="00D7496E" w:rsidRDefault="00250F36" w:rsidP="00250F36">
      <w:pPr>
        <w:rPr>
          <w:rFonts w:ascii="Verdana" w:hAnsi="Verdana"/>
          <w:b/>
          <w:bCs/>
        </w:rPr>
      </w:pPr>
    </w:p>
    <w:p w14:paraId="57DE3EAC" w14:textId="77777777" w:rsidR="00250F36" w:rsidRPr="00D7496E" w:rsidRDefault="00250F36" w:rsidP="00250F36">
      <w:pPr>
        <w:rPr>
          <w:rFonts w:ascii="Verdana" w:hAnsi="Verdana"/>
          <w:b/>
          <w:bCs/>
        </w:rPr>
      </w:pPr>
    </w:p>
    <w:p w14:paraId="0417335D" w14:textId="77777777" w:rsidR="00250F36" w:rsidRPr="00D7496E" w:rsidRDefault="00250F36" w:rsidP="00250F36">
      <w:pPr>
        <w:rPr>
          <w:rFonts w:ascii="Verdana" w:hAnsi="Verdana"/>
          <w:b/>
          <w:bCs/>
        </w:rPr>
      </w:pPr>
    </w:p>
    <w:p w14:paraId="4E15E404" w14:textId="4C9EF239" w:rsidR="00250F36" w:rsidRPr="00D7496E" w:rsidRDefault="00250F36" w:rsidP="00250F36">
      <w:pPr>
        <w:rPr>
          <w:rFonts w:ascii="Verdana" w:hAnsi="Verdana" w:cs="Arial"/>
          <w:color w:val="0F243E"/>
          <w:sz w:val="56"/>
          <w:szCs w:val="56"/>
        </w:rPr>
      </w:pPr>
      <w:r w:rsidRPr="00D7496E">
        <w:rPr>
          <w:rFonts w:ascii="Verdana" w:hAnsi="Verdana" w:cs="Arial"/>
          <w:b/>
          <w:color w:val="00B0F0"/>
          <w:sz w:val="56"/>
          <w:szCs w:val="56"/>
        </w:rPr>
        <w:t xml:space="preserve">Running your charity: Part </w:t>
      </w:r>
      <w:ins w:id="0" w:author="Laura Ripper" w:date="2025-01-28T14:52:00Z" w16du:dateUtc="2025-01-28T14:52:00Z">
        <w:r w:rsidR="00D7496E" w:rsidRPr="00D7496E">
          <w:rPr>
            <w:rFonts w:ascii="Verdana" w:hAnsi="Verdana" w:cs="Arial"/>
            <w:b/>
            <w:color w:val="00B0F0"/>
            <w:sz w:val="56"/>
            <w:szCs w:val="56"/>
          </w:rPr>
          <w:t>3</w:t>
        </w:r>
      </w:ins>
      <w:del w:id="1" w:author="Laura Ripper" w:date="2025-01-28T14:52:00Z" w16du:dateUtc="2025-01-28T14:52:00Z">
        <w:r w:rsidRPr="00D7496E" w:rsidDel="00D7496E">
          <w:rPr>
            <w:rFonts w:ascii="Verdana" w:hAnsi="Verdana" w:cs="Arial"/>
            <w:b/>
            <w:color w:val="00B0F0"/>
            <w:sz w:val="56"/>
            <w:szCs w:val="56"/>
          </w:rPr>
          <w:delText>2</w:delText>
        </w:r>
      </w:del>
    </w:p>
    <w:p w14:paraId="38D95681" w14:textId="34F2DEA4" w:rsidR="00250F36" w:rsidRPr="00D7496E" w:rsidRDefault="00250F36" w:rsidP="00250F36">
      <w:pPr>
        <w:pStyle w:val="NormalWeb"/>
        <w:ind w:left="-357"/>
        <w:rPr>
          <w:rFonts w:ascii="Verdana" w:hAnsi="Verdana" w:cs="Arial"/>
          <w:color w:val="0F243E"/>
          <w:sz w:val="56"/>
          <w:szCs w:val="56"/>
        </w:rPr>
      </w:pPr>
      <w:r w:rsidRPr="00D7496E">
        <w:rPr>
          <w:noProof/>
          <w:color w:val="00B0F0"/>
        </w:rPr>
        <mc:AlternateContent>
          <mc:Choice Requires="wps">
            <w:drawing>
              <wp:anchor distT="4294967295" distB="4294967295" distL="114300" distR="114300" simplePos="0" relativeHeight="251671552" behindDoc="0" locked="0" layoutInCell="1" allowOverlap="1" wp14:anchorId="42915D4C" wp14:editId="5EF9EC80">
                <wp:simplePos x="0" y="0"/>
                <wp:positionH relativeFrom="column">
                  <wp:posOffset>-237490</wp:posOffset>
                </wp:positionH>
                <wp:positionV relativeFrom="paragraph">
                  <wp:posOffset>361949</wp:posOffset>
                </wp:positionV>
                <wp:extent cx="6226810" cy="0"/>
                <wp:effectExtent l="0" t="19050" r="21590" b="19050"/>
                <wp:wrapTight wrapText="bothSides">
                  <wp:wrapPolygon edited="0">
                    <wp:start x="0" y="-1"/>
                    <wp:lineTo x="0" y="-1"/>
                    <wp:lineTo x="21609" y="-1"/>
                    <wp:lineTo x="21609" y="-1"/>
                    <wp:lineTo x="0" y="-1"/>
                  </wp:wrapPolygon>
                </wp:wrapTight>
                <wp:docPr id="870550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31750">
                          <a:solidFill>
                            <a:srgbClr val="00BCE4"/>
                          </a:solidFill>
                          <a:round/>
                          <a:headEnd/>
                          <a:tailEnd/>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9CE87A"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28.5pt" to="47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" strokecolor="#00bce4" strokeweight="2.5pt">
                <w10:wrap type="tight"/>
              </v:line>
            </w:pict>
          </mc:Fallback>
        </mc:AlternateContent>
      </w:r>
    </w:p>
    <w:p w14:paraId="04D85FAB" w14:textId="77777777" w:rsidR="00250F36" w:rsidRPr="00D7496E" w:rsidRDefault="00250F36" w:rsidP="00250F36">
      <w:pPr>
        <w:pStyle w:val="NormalWeb"/>
        <w:ind w:left="-357"/>
        <w:rPr>
          <w:rFonts w:ascii="Verdana" w:eastAsia="Cambria" w:hAnsi="Verdana"/>
          <w:color w:val="00B0F0"/>
          <w:szCs w:val="36"/>
          <w:lang w:eastAsia="en-US"/>
        </w:rPr>
      </w:pPr>
      <w:r w:rsidRPr="00D7496E">
        <w:rPr>
          <w:rFonts w:ascii="Verdana" w:eastAsia="Cambria" w:hAnsi="Verdana"/>
          <w:color w:val="00B0F0"/>
          <w:sz w:val="44"/>
          <w:szCs w:val="56"/>
          <w:lang w:eastAsia="en-US"/>
        </w:rPr>
        <w:t>Meeting the public benefit requirement</w:t>
      </w:r>
    </w:p>
    <w:p w14:paraId="7BDADD90" w14:textId="77777777" w:rsidR="00250F36" w:rsidRPr="00D7496E" w:rsidRDefault="00250F36" w:rsidP="00250F36">
      <w:pPr>
        <w:pStyle w:val="NormalWeb"/>
        <w:ind w:left="-357"/>
        <w:rPr>
          <w:rFonts w:ascii="Verdana" w:eastAsia="Cambria" w:hAnsi="Verdana"/>
          <w:color w:val="00BCE4"/>
          <w:sz w:val="36"/>
          <w:szCs w:val="36"/>
          <w:lang w:eastAsia="en-US"/>
        </w:rPr>
      </w:pPr>
      <w:r w:rsidRPr="00D7496E">
        <w:rPr>
          <w:rFonts w:ascii="Verdana" w:eastAsia="Cambria" w:hAnsi="Verdana"/>
          <w:noProof/>
          <w:color w:val="00BCE4"/>
          <w:sz w:val="36"/>
          <w:szCs w:val="36"/>
        </w:rPr>
        <w:drawing>
          <wp:anchor distT="0" distB="0" distL="114300" distR="114300" simplePos="0" relativeHeight="251670528" behindDoc="1" locked="0" layoutInCell="1" allowOverlap="1" wp14:anchorId="6FD9A315" wp14:editId="0B5246BB">
            <wp:simplePos x="0" y="0"/>
            <wp:positionH relativeFrom="column">
              <wp:posOffset>733425</wp:posOffset>
            </wp:positionH>
            <wp:positionV relativeFrom="paragraph">
              <wp:posOffset>12700</wp:posOffset>
            </wp:positionV>
            <wp:extent cx="3657600" cy="2981325"/>
            <wp:effectExtent l="0" t="0" r="0" b="0"/>
            <wp:wrapTight wrapText="bothSides">
              <wp:wrapPolygon edited="0">
                <wp:start x="0" y="0"/>
                <wp:lineTo x="0" y="21531"/>
                <wp:lineTo x="21488" y="21531"/>
                <wp:lineTo x="21488" y="0"/>
                <wp:lineTo x="0" y="0"/>
              </wp:wrapPolygon>
            </wp:wrapTight>
            <wp:docPr id="619063382" name="Picture 61906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981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672D13B" w14:textId="77777777" w:rsidR="00250F36" w:rsidRPr="00D7496E" w:rsidRDefault="00250F36" w:rsidP="00250F36">
      <w:pPr>
        <w:pStyle w:val="NormalWeb"/>
        <w:ind w:left="-357"/>
        <w:rPr>
          <w:rFonts w:ascii="Verdana" w:eastAsia="Cambria" w:hAnsi="Verdana"/>
          <w:color w:val="00BCE4"/>
          <w:sz w:val="36"/>
          <w:szCs w:val="36"/>
          <w:lang w:eastAsia="en-US"/>
        </w:rPr>
      </w:pPr>
    </w:p>
    <w:p w14:paraId="4DD177E9" w14:textId="77777777" w:rsidR="00250F36" w:rsidRPr="00D7496E" w:rsidRDefault="00250F36" w:rsidP="00250F36">
      <w:pPr>
        <w:pStyle w:val="NormalWeb"/>
        <w:ind w:left="-357"/>
        <w:rPr>
          <w:rFonts w:ascii="Verdana" w:eastAsia="Cambria" w:hAnsi="Verdana"/>
          <w:color w:val="00BCE4"/>
          <w:sz w:val="36"/>
          <w:szCs w:val="36"/>
          <w:lang w:eastAsia="en-US"/>
        </w:rPr>
      </w:pPr>
    </w:p>
    <w:p w14:paraId="77F1F750" w14:textId="77777777" w:rsidR="00250F36" w:rsidRPr="00D7496E" w:rsidRDefault="00250F36" w:rsidP="00250F36">
      <w:pPr>
        <w:pStyle w:val="NormalWeb"/>
        <w:ind w:left="-357"/>
        <w:rPr>
          <w:rFonts w:ascii="Verdana" w:eastAsia="Cambria" w:hAnsi="Verdana"/>
          <w:color w:val="00BCE4"/>
          <w:sz w:val="36"/>
          <w:szCs w:val="36"/>
          <w:lang w:eastAsia="en-US"/>
        </w:rPr>
      </w:pPr>
    </w:p>
    <w:p w14:paraId="18A9B7D1" w14:textId="77777777" w:rsidR="00250F36" w:rsidRPr="00D7496E" w:rsidRDefault="00250F36" w:rsidP="00250F36">
      <w:pPr>
        <w:pStyle w:val="NormalWeb"/>
        <w:ind w:left="-357"/>
        <w:rPr>
          <w:rFonts w:ascii="Verdana" w:eastAsia="Cambria" w:hAnsi="Verdana"/>
          <w:color w:val="00BCE4"/>
          <w:sz w:val="36"/>
          <w:szCs w:val="36"/>
          <w:lang w:eastAsia="en-US"/>
        </w:rPr>
      </w:pPr>
    </w:p>
    <w:p w14:paraId="41FD9B3A" w14:textId="77777777" w:rsidR="00250F36" w:rsidRPr="00D7496E" w:rsidRDefault="00250F36" w:rsidP="00250F36">
      <w:pPr>
        <w:pStyle w:val="NormalWeb"/>
        <w:ind w:left="-357"/>
        <w:rPr>
          <w:rFonts w:ascii="Verdana" w:eastAsia="Cambria" w:hAnsi="Verdana"/>
          <w:color w:val="00BCE4"/>
          <w:sz w:val="36"/>
          <w:szCs w:val="36"/>
          <w:lang w:eastAsia="en-US"/>
        </w:rPr>
      </w:pPr>
    </w:p>
    <w:p w14:paraId="3938D2CB" w14:textId="77777777" w:rsidR="00250F36" w:rsidRPr="00D7496E" w:rsidRDefault="00250F36" w:rsidP="00250F36">
      <w:pPr>
        <w:pStyle w:val="NormalWeb"/>
        <w:ind w:left="-357"/>
        <w:jc w:val="center"/>
        <w:rPr>
          <w:rFonts w:ascii="Verdana" w:eastAsia="Cambria" w:hAnsi="Verdana"/>
          <w:color w:val="00BCE4"/>
          <w:sz w:val="36"/>
          <w:szCs w:val="36"/>
          <w:lang w:eastAsia="en-US"/>
        </w:rPr>
      </w:pPr>
    </w:p>
    <w:p w14:paraId="720E5E33" w14:textId="3C9A3BA8" w:rsidR="00250F36" w:rsidRPr="00D7496E" w:rsidRDefault="00250F36" w:rsidP="00250F36">
      <w:pPr>
        <w:rPr>
          <w:rFonts w:ascii="Verdana" w:eastAsia="Verdana" w:hAnsi="Verdana" w:cs="Verdana"/>
          <w:color w:val="467886" w:themeColor="hyperlink"/>
          <w:sz w:val="24"/>
          <w:szCs w:val="24"/>
          <w:u w:val="single"/>
        </w:rPr>
      </w:pPr>
      <w:r w:rsidRPr="00D7496E">
        <w:rPr>
          <w:rFonts w:ascii="Verdana" w:eastAsia="Verdana" w:hAnsi="Verdana" w:cs="Verdana"/>
          <w:sz w:val="24"/>
          <w:szCs w:val="24"/>
        </w:rPr>
        <w:t xml:space="preserve">If you have any accessibility requirements, please contact us at </w:t>
      </w:r>
      <w:hyperlink r:id="rId10" w:history="1">
        <w:r w:rsidRPr="00D7496E">
          <w:rPr>
            <w:rFonts w:ascii="Verdana" w:eastAsia="Verdana" w:hAnsi="Verdana" w:cs="Verdana"/>
            <w:color w:val="467886" w:themeColor="hyperlink"/>
            <w:sz w:val="24"/>
            <w:szCs w:val="24"/>
            <w:u w:val="single"/>
          </w:rPr>
          <w:t>admin@charitycommissionni.org.uk</w:t>
        </w:r>
      </w:hyperlink>
    </w:p>
    <w:p w14:paraId="7E72D978" w14:textId="77777777" w:rsidR="00250F36" w:rsidRPr="00D7496E" w:rsidRDefault="00250F36" w:rsidP="00250F36">
      <w:pPr>
        <w:spacing w:after="0" w:line="240" w:lineRule="auto"/>
        <w:rPr>
          <w:rFonts w:ascii="Verdana" w:hAnsi="Verdana"/>
          <w:b/>
          <w:bCs/>
          <w:color w:val="00B0F0"/>
          <w:sz w:val="28"/>
          <w:szCs w:val="28"/>
        </w:rPr>
      </w:pPr>
    </w:p>
    <w:p w14:paraId="170DBB38" w14:textId="77777777" w:rsidR="00250F36" w:rsidRPr="00D7496E" w:rsidRDefault="00250F36" w:rsidP="00250F36">
      <w:pPr>
        <w:spacing w:after="0" w:line="240" w:lineRule="auto"/>
        <w:rPr>
          <w:rFonts w:ascii="Verdana" w:hAnsi="Verdana"/>
          <w:b/>
          <w:bCs/>
          <w:color w:val="00B0F0"/>
          <w:sz w:val="40"/>
          <w:szCs w:val="40"/>
        </w:rPr>
      </w:pPr>
      <w:commentRangeStart w:id="2"/>
      <w:r w:rsidRPr="00D7496E">
        <w:rPr>
          <w:rFonts w:ascii="Verdana" w:hAnsi="Verdana"/>
          <w:b/>
          <w:bCs/>
          <w:color w:val="00B0F0"/>
          <w:sz w:val="40"/>
          <w:szCs w:val="40"/>
        </w:rPr>
        <w:t>Contents</w:t>
      </w:r>
      <w:commentRangeEnd w:id="2"/>
      <w:r w:rsidR="004C6362" w:rsidRPr="00D7496E">
        <w:rPr>
          <w:rStyle w:val="CommentReference"/>
        </w:rPr>
        <w:commentReference w:id="2"/>
      </w:r>
    </w:p>
    <w:p w14:paraId="04D4191B" w14:textId="77777777" w:rsidR="00250F36" w:rsidRPr="00D7496E" w:rsidRDefault="00250F36" w:rsidP="00250F36">
      <w:pPr>
        <w:spacing w:after="0" w:line="240" w:lineRule="auto"/>
      </w:pPr>
    </w:p>
    <w:p w14:paraId="57D3D867" w14:textId="77777777" w:rsidR="00250F36" w:rsidRPr="00D7496E" w:rsidRDefault="00250F36" w:rsidP="00250F3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6845"/>
        <w:gridCol w:w="522"/>
      </w:tblGrid>
      <w:tr w:rsidR="00250F36" w:rsidRPr="00D7496E" w14:paraId="24B9A42E" w14:textId="77777777" w:rsidTr="00176081">
        <w:trPr>
          <w:trHeight w:val="454"/>
        </w:trPr>
        <w:tc>
          <w:tcPr>
            <w:tcW w:w="0" w:type="auto"/>
            <w:gridSpan w:val="2"/>
          </w:tcPr>
          <w:p w14:paraId="7521DF13" w14:textId="77777777" w:rsidR="00250F36" w:rsidRPr="00D7496E" w:rsidRDefault="00250F36" w:rsidP="00772B3F">
            <w:pPr>
              <w:rPr>
                <w:rFonts w:ascii="Verdana" w:hAnsi="Verdana"/>
                <w:b/>
                <w:color w:val="00B0F0"/>
                <w:sz w:val="24"/>
                <w:szCs w:val="24"/>
              </w:rPr>
            </w:pPr>
            <w:r w:rsidRPr="00D7496E">
              <w:rPr>
                <w:rFonts w:ascii="Verdana" w:hAnsi="Verdana"/>
                <w:b/>
                <w:color w:val="00B0F0"/>
                <w:sz w:val="24"/>
                <w:szCs w:val="24"/>
              </w:rPr>
              <w:t>About this guid</w:t>
            </w:r>
            <w:del w:id="3" w:author="Laura Ripper" w:date="2025-01-13T12:32:00Z" w16du:dateUtc="2025-01-13T12:32:00Z">
              <w:r w:rsidRPr="00D7496E" w:rsidDel="006D78F6">
                <w:rPr>
                  <w:rFonts w:ascii="Verdana" w:hAnsi="Verdana"/>
                  <w:b/>
                  <w:color w:val="00B0F0"/>
                  <w:sz w:val="24"/>
                  <w:szCs w:val="24"/>
                </w:rPr>
                <w:delText>anc</w:delText>
              </w:r>
            </w:del>
            <w:r w:rsidRPr="00D7496E">
              <w:rPr>
                <w:rFonts w:ascii="Verdana" w:hAnsi="Verdana"/>
                <w:b/>
                <w:color w:val="00B0F0"/>
                <w:sz w:val="24"/>
                <w:szCs w:val="24"/>
              </w:rPr>
              <w:t>e</w:t>
            </w:r>
          </w:p>
        </w:tc>
        <w:tc>
          <w:tcPr>
            <w:tcW w:w="0" w:type="auto"/>
            <w:vAlign w:val="center"/>
          </w:tcPr>
          <w:p w14:paraId="2F77DF2E" w14:textId="77777777" w:rsidR="00250F36" w:rsidRPr="00D7496E" w:rsidRDefault="00250F36" w:rsidP="00772B3F">
            <w:pPr>
              <w:jc w:val="right"/>
              <w:rPr>
                <w:rFonts w:ascii="Verdana" w:hAnsi="Verdana"/>
                <w:sz w:val="24"/>
                <w:szCs w:val="24"/>
              </w:rPr>
            </w:pPr>
            <w:r w:rsidRPr="00D7496E">
              <w:rPr>
                <w:rFonts w:ascii="Verdana" w:hAnsi="Verdana"/>
                <w:sz w:val="24"/>
                <w:szCs w:val="24"/>
              </w:rPr>
              <w:t>3</w:t>
            </w:r>
          </w:p>
        </w:tc>
      </w:tr>
      <w:tr w:rsidR="00250F36" w:rsidRPr="00D7496E" w14:paraId="43605BDF" w14:textId="77777777" w:rsidTr="00176081">
        <w:trPr>
          <w:trHeight w:val="454"/>
        </w:trPr>
        <w:tc>
          <w:tcPr>
            <w:tcW w:w="8494" w:type="dxa"/>
            <w:gridSpan w:val="2"/>
          </w:tcPr>
          <w:p w14:paraId="00DC4298" w14:textId="77777777" w:rsidR="00250F36" w:rsidRPr="00D7496E" w:rsidRDefault="00250F36" w:rsidP="00772B3F">
            <w:pPr>
              <w:rPr>
                <w:rFonts w:ascii="Verdana" w:hAnsi="Verdana"/>
                <w:b/>
                <w:color w:val="00B0F0"/>
                <w:sz w:val="24"/>
                <w:szCs w:val="24"/>
              </w:rPr>
            </w:pPr>
            <w:r w:rsidRPr="00D7496E">
              <w:rPr>
                <w:rFonts w:ascii="Verdana" w:hAnsi="Verdana"/>
                <w:b/>
                <w:color w:val="00B0F0"/>
                <w:sz w:val="24"/>
                <w:szCs w:val="24"/>
              </w:rPr>
              <w:t>The public benefit requirement</w:t>
            </w:r>
          </w:p>
        </w:tc>
        <w:tc>
          <w:tcPr>
            <w:tcW w:w="0" w:type="auto"/>
            <w:shd w:val="clear" w:color="auto" w:fill="auto"/>
          </w:tcPr>
          <w:p w14:paraId="1CF37872" w14:textId="77777777" w:rsidR="00250F36" w:rsidRPr="00D7496E" w:rsidRDefault="00250F36" w:rsidP="00772B3F">
            <w:pPr>
              <w:jc w:val="right"/>
              <w:rPr>
                <w:rFonts w:ascii="Verdana" w:hAnsi="Verdana"/>
                <w:bCs/>
                <w:sz w:val="24"/>
                <w:szCs w:val="24"/>
              </w:rPr>
            </w:pPr>
            <w:r w:rsidRPr="00D7496E">
              <w:rPr>
                <w:rFonts w:ascii="Verdana" w:hAnsi="Verdana"/>
                <w:bCs/>
                <w:sz w:val="24"/>
                <w:szCs w:val="24"/>
              </w:rPr>
              <w:t>5</w:t>
            </w:r>
          </w:p>
        </w:tc>
      </w:tr>
      <w:tr w:rsidR="00250F36" w:rsidRPr="00D7496E" w14:paraId="0CCC1330" w14:textId="77777777" w:rsidTr="00176081">
        <w:trPr>
          <w:trHeight w:val="454"/>
        </w:trPr>
        <w:tc>
          <w:tcPr>
            <w:tcW w:w="1649" w:type="dxa"/>
          </w:tcPr>
          <w:p w14:paraId="62B150AA" w14:textId="77777777" w:rsidR="00250F36" w:rsidRPr="00D7496E" w:rsidRDefault="00250F36" w:rsidP="00772B3F">
            <w:pPr>
              <w:jc w:val="right"/>
              <w:rPr>
                <w:rFonts w:ascii="Verdana" w:hAnsi="Verdana"/>
                <w:b/>
                <w:bCs/>
                <w:color w:val="00B0F0"/>
                <w:sz w:val="24"/>
                <w:szCs w:val="24"/>
              </w:rPr>
            </w:pPr>
          </w:p>
        </w:tc>
        <w:tc>
          <w:tcPr>
            <w:tcW w:w="6845" w:type="dxa"/>
          </w:tcPr>
          <w:p w14:paraId="47707967"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Operating for the public benefit</w:t>
            </w:r>
          </w:p>
        </w:tc>
        <w:tc>
          <w:tcPr>
            <w:tcW w:w="0" w:type="auto"/>
          </w:tcPr>
          <w:p w14:paraId="40EE309F"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05362095" w14:textId="77777777" w:rsidTr="00176081">
        <w:trPr>
          <w:trHeight w:val="454"/>
        </w:trPr>
        <w:tc>
          <w:tcPr>
            <w:tcW w:w="1649" w:type="dxa"/>
          </w:tcPr>
          <w:p w14:paraId="0C08E099" w14:textId="77777777" w:rsidR="00250F36" w:rsidRPr="00D7496E" w:rsidRDefault="00250F36" w:rsidP="00772B3F">
            <w:pPr>
              <w:jc w:val="right"/>
              <w:rPr>
                <w:rFonts w:ascii="Verdana" w:hAnsi="Verdana"/>
                <w:b/>
                <w:bCs/>
                <w:color w:val="00B0F0"/>
                <w:sz w:val="24"/>
                <w:szCs w:val="24"/>
              </w:rPr>
            </w:pPr>
          </w:p>
        </w:tc>
        <w:tc>
          <w:tcPr>
            <w:tcW w:w="6845" w:type="dxa"/>
          </w:tcPr>
          <w:p w14:paraId="60C8936C" w14:textId="0173AC55" w:rsidR="00250F36" w:rsidRPr="00D7496E" w:rsidRDefault="00250F36" w:rsidP="00772B3F">
            <w:pPr>
              <w:rPr>
                <w:rFonts w:ascii="Verdana" w:hAnsi="Verdana"/>
                <w:color w:val="00B0F0"/>
                <w:sz w:val="24"/>
                <w:szCs w:val="24"/>
              </w:rPr>
            </w:pPr>
            <w:r w:rsidRPr="00D7496E">
              <w:rPr>
                <w:rFonts w:ascii="Verdana" w:hAnsi="Verdana"/>
                <w:color w:val="00B0F0"/>
                <w:sz w:val="24"/>
                <w:szCs w:val="24"/>
              </w:rPr>
              <w:t>What are the direct benefits flowing from your organisation’s purposes? How can these benefits be demonstrated?</w:t>
            </w:r>
          </w:p>
        </w:tc>
        <w:tc>
          <w:tcPr>
            <w:tcW w:w="0" w:type="auto"/>
          </w:tcPr>
          <w:p w14:paraId="09CC7F23"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6A2232C9" w14:textId="77777777" w:rsidTr="00176081">
        <w:trPr>
          <w:trHeight w:val="454"/>
        </w:trPr>
        <w:tc>
          <w:tcPr>
            <w:tcW w:w="1649" w:type="dxa"/>
          </w:tcPr>
          <w:p w14:paraId="088CB6D2" w14:textId="77777777" w:rsidR="00250F36" w:rsidRPr="00D7496E" w:rsidRDefault="00250F36" w:rsidP="00772B3F">
            <w:pPr>
              <w:jc w:val="right"/>
              <w:rPr>
                <w:rFonts w:ascii="Verdana" w:hAnsi="Verdana"/>
                <w:b/>
                <w:bCs/>
                <w:color w:val="00B0F0"/>
                <w:sz w:val="24"/>
                <w:szCs w:val="24"/>
              </w:rPr>
            </w:pPr>
          </w:p>
        </w:tc>
        <w:tc>
          <w:tcPr>
            <w:tcW w:w="6845" w:type="dxa"/>
          </w:tcPr>
          <w:p w14:paraId="194E3CBB"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Is there any harm arising from the purposes?</w:t>
            </w:r>
          </w:p>
        </w:tc>
        <w:tc>
          <w:tcPr>
            <w:tcW w:w="0" w:type="auto"/>
          </w:tcPr>
          <w:p w14:paraId="697C8C60"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1B20E183" w14:textId="77777777" w:rsidTr="00176081">
        <w:trPr>
          <w:trHeight w:val="454"/>
        </w:trPr>
        <w:tc>
          <w:tcPr>
            <w:tcW w:w="1649" w:type="dxa"/>
          </w:tcPr>
          <w:p w14:paraId="3D034926" w14:textId="77777777" w:rsidR="00250F36" w:rsidRPr="00D7496E" w:rsidRDefault="00250F36" w:rsidP="00772B3F">
            <w:pPr>
              <w:jc w:val="right"/>
              <w:rPr>
                <w:rFonts w:ascii="Verdana" w:hAnsi="Verdana"/>
                <w:b/>
                <w:bCs/>
                <w:color w:val="00B0F0"/>
                <w:sz w:val="24"/>
                <w:szCs w:val="24"/>
              </w:rPr>
            </w:pPr>
          </w:p>
        </w:tc>
        <w:tc>
          <w:tcPr>
            <w:tcW w:w="6845" w:type="dxa"/>
          </w:tcPr>
          <w:p w14:paraId="421A0182"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Who are the charity’s beneficiaries? Those the charity helps.</w:t>
            </w:r>
          </w:p>
        </w:tc>
        <w:tc>
          <w:tcPr>
            <w:tcW w:w="0" w:type="auto"/>
          </w:tcPr>
          <w:p w14:paraId="7AB8B5BC"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548A695C" w14:textId="77777777" w:rsidTr="00176081">
        <w:trPr>
          <w:trHeight w:val="454"/>
        </w:trPr>
        <w:tc>
          <w:tcPr>
            <w:tcW w:w="1649" w:type="dxa"/>
          </w:tcPr>
          <w:p w14:paraId="57782DF0" w14:textId="77777777" w:rsidR="00250F36" w:rsidRPr="00D7496E" w:rsidRDefault="00250F36" w:rsidP="00772B3F">
            <w:pPr>
              <w:jc w:val="right"/>
              <w:rPr>
                <w:rFonts w:ascii="Verdana" w:hAnsi="Verdana"/>
                <w:b/>
                <w:bCs/>
                <w:color w:val="00B0F0"/>
                <w:sz w:val="24"/>
                <w:szCs w:val="24"/>
              </w:rPr>
            </w:pPr>
          </w:p>
        </w:tc>
        <w:tc>
          <w:tcPr>
            <w:tcW w:w="6845" w:type="dxa"/>
          </w:tcPr>
          <w:p w14:paraId="388737BD"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Restricting access to facilities</w:t>
            </w:r>
          </w:p>
        </w:tc>
        <w:tc>
          <w:tcPr>
            <w:tcW w:w="0" w:type="auto"/>
          </w:tcPr>
          <w:p w14:paraId="3672288D"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68A42F31" w14:textId="77777777" w:rsidTr="00176081">
        <w:trPr>
          <w:trHeight w:val="454"/>
        </w:trPr>
        <w:tc>
          <w:tcPr>
            <w:tcW w:w="1649" w:type="dxa"/>
          </w:tcPr>
          <w:p w14:paraId="5CF8DAD7" w14:textId="77777777" w:rsidR="00250F36" w:rsidRPr="00D7496E" w:rsidRDefault="00250F36" w:rsidP="00772B3F">
            <w:pPr>
              <w:jc w:val="right"/>
              <w:rPr>
                <w:rFonts w:ascii="Verdana" w:hAnsi="Verdana"/>
                <w:b/>
                <w:bCs/>
                <w:color w:val="00B0F0"/>
                <w:sz w:val="24"/>
                <w:szCs w:val="24"/>
              </w:rPr>
            </w:pPr>
          </w:p>
        </w:tc>
        <w:tc>
          <w:tcPr>
            <w:tcW w:w="6845" w:type="dxa"/>
          </w:tcPr>
          <w:p w14:paraId="51F063F0"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Membership</w:t>
            </w:r>
          </w:p>
        </w:tc>
        <w:tc>
          <w:tcPr>
            <w:tcW w:w="0" w:type="auto"/>
          </w:tcPr>
          <w:p w14:paraId="0E36D55E"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53DA8C92" w14:textId="77777777" w:rsidTr="00176081">
        <w:trPr>
          <w:trHeight w:val="454"/>
        </w:trPr>
        <w:tc>
          <w:tcPr>
            <w:tcW w:w="1649" w:type="dxa"/>
          </w:tcPr>
          <w:p w14:paraId="7DB365E8" w14:textId="77777777" w:rsidR="00250F36" w:rsidRPr="00D7496E" w:rsidRDefault="00250F36" w:rsidP="00772B3F">
            <w:pPr>
              <w:jc w:val="right"/>
              <w:rPr>
                <w:rFonts w:ascii="Verdana" w:hAnsi="Verdana"/>
                <w:b/>
                <w:bCs/>
                <w:color w:val="00B0F0"/>
                <w:sz w:val="24"/>
                <w:szCs w:val="24"/>
              </w:rPr>
            </w:pPr>
          </w:p>
        </w:tc>
        <w:tc>
          <w:tcPr>
            <w:tcW w:w="6845" w:type="dxa"/>
          </w:tcPr>
          <w:p w14:paraId="66595FD4"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Charging</w:t>
            </w:r>
          </w:p>
        </w:tc>
        <w:tc>
          <w:tcPr>
            <w:tcW w:w="0" w:type="auto"/>
          </w:tcPr>
          <w:p w14:paraId="0DBE2D3F"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3171D67C" w14:textId="77777777" w:rsidTr="00176081">
        <w:trPr>
          <w:trHeight w:val="454"/>
        </w:trPr>
        <w:tc>
          <w:tcPr>
            <w:tcW w:w="1649" w:type="dxa"/>
          </w:tcPr>
          <w:p w14:paraId="024FB035" w14:textId="77777777" w:rsidR="00250F36" w:rsidRPr="00D7496E" w:rsidRDefault="00250F36" w:rsidP="00772B3F">
            <w:pPr>
              <w:jc w:val="right"/>
              <w:rPr>
                <w:rFonts w:ascii="Verdana" w:hAnsi="Verdana"/>
                <w:b/>
                <w:bCs/>
                <w:color w:val="00B0F0"/>
                <w:sz w:val="24"/>
                <w:szCs w:val="24"/>
              </w:rPr>
            </w:pPr>
          </w:p>
        </w:tc>
        <w:tc>
          <w:tcPr>
            <w:tcW w:w="6845" w:type="dxa"/>
          </w:tcPr>
          <w:p w14:paraId="46279BB3"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Is there any private benefit flowing from any of the purposes? Is it incidental and necessary?</w:t>
            </w:r>
          </w:p>
          <w:p w14:paraId="788CEF94" w14:textId="77777777" w:rsidR="00250F36" w:rsidRPr="00D7496E" w:rsidRDefault="00250F36" w:rsidP="00772B3F">
            <w:pPr>
              <w:rPr>
                <w:rFonts w:ascii="Verdana" w:hAnsi="Verdana"/>
                <w:color w:val="00B0F0"/>
                <w:sz w:val="24"/>
                <w:szCs w:val="24"/>
              </w:rPr>
            </w:pPr>
          </w:p>
        </w:tc>
        <w:tc>
          <w:tcPr>
            <w:tcW w:w="0" w:type="auto"/>
          </w:tcPr>
          <w:p w14:paraId="51CFF188"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2467E36F" w14:textId="77777777" w:rsidTr="00176081">
        <w:trPr>
          <w:trHeight w:val="454"/>
        </w:trPr>
        <w:tc>
          <w:tcPr>
            <w:tcW w:w="8494" w:type="dxa"/>
            <w:gridSpan w:val="2"/>
          </w:tcPr>
          <w:p w14:paraId="773E11FC" w14:textId="77777777" w:rsidR="00250F36" w:rsidRPr="00D7496E" w:rsidRDefault="00250F36" w:rsidP="00772B3F">
            <w:pPr>
              <w:rPr>
                <w:rFonts w:ascii="Verdana" w:hAnsi="Verdana"/>
                <w:b/>
                <w:bCs/>
                <w:color w:val="00B0F0"/>
                <w:sz w:val="24"/>
                <w:szCs w:val="24"/>
              </w:rPr>
            </w:pPr>
            <w:r w:rsidRPr="00D7496E">
              <w:rPr>
                <w:rFonts w:ascii="Verdana" w:hAnsi="Verdana"/>
                <w:b/>
                <w:bCs/>
                <w:color w:val="00B0F0"/>
                <w:sz w:val="24"/>
                <w:szCs w:val="24"/>
              </w:rPr>
              <w:t>Reporting on your charity’s public benefit</w:t>
            </w:r>
          </w:p>
        </w:tc>
        <w:tc>
          <w:tcPr>
            <w:tcW w:w="0" w:type="auto"/>
          </w:tcPr>
          <w:p w14:paraId="2344E091" w14:textId="77777777" w:rsidR="00250F36" w:rsidRPr="00D7496E" w:rsidRDefault="00250F36" w:rsidP="00772B3F">
            <w:pPr>
              <w:jc w:val="right"/>
              <w:rPr>
                <w:rFonts w:ascii="Verdana" w:hAnsi="Verdana"/>
                <w:sz w:val="24"/>
                <w:szCs w:val="24"/>
              </w:rPr>
            </w:pPr>
            <w:r w:rsidRPr="00D7496E">
              <w:rPr>
                <w:rFonts w:ascii="Verdana" w:hAnsi="Verdana"/>
                <w:sz w:val="24"/>
                <w:szCs w:val="24"/>
              </w:rPr>
              <w:t>12</w:t>
            </w:r>
          </w:p>
        </w:tc>
      </w:tr>
      <w:tr w:rsidR="00250F36" w:rsidRPr="00D7496E" w14:paraId="77D43A54" w14:textId="77777777" w:rsidTr="00176081">
        <w:trPr>
          <w:trHeight w:val="454"/>
        </w:trPr>
        <w:tc>
          <w:tcPr>
            <w:tcW w:w="1649" w:type="dxa"/>
          </w:tcPr>
          <w:p w14:paraId="408CDB1D" w14:textId="77777777" w:rsidR="00250F36" w:rsidRPr="00D7496E" w:rsidRDefault="00250F36" w:rsidP="00772B3F">
            <w:pPr>
              <w:jc w:val="right"/>
              <w:rPr>
                <w:rFonts w:ascii="Verdana" w:hAnsi="Verdana"/>
                <w:b/>
                <w:bCs/>
                <w:color w:val="00B0F0"/>
                <w:sz w:val="24"/>
                <w:szCs w:val="24"/>
              </w:rPr>
            </w:pPr>
          </w:p>
        </w:tc>
        <w:tc>
          <w:tcPr>
            <w:tcW w:w="6845" w:type="dxa"/>
          </w:tcPr>
          <w:p w14:paraId="76BEAD71" w14:textId="77777777" w:rsidR="00250F36" w:rsidRPr="00D7496E" w:rsidRDefault="00250F36" w:rsidP="00772B3F">
            <w:pPr>
              <w:rPr>
                <w:rFonts w:ascii="Verdana" w:hAnsi="Verdana"/>
                <w:color w:val="00B0F0"/>
                <w:sz w:val="24"/>
                <w:szCs w:val="24"/>
              </w:rPr>
            </w:pPr>
            <w:r w:rsidRPr="00D7496E">
              <w:rPr>
                <w:rFonts w:ascii="Verdana" w:hAnsi="Verdana"/>
                <w:color w:val="00B0F0"/>
                <w:sz w:val="24"/>
                <w:szCs w:val="24"/>
              </w:rPr>
              <w:t>Exceptions for charities.</w:t>
            </w:r>
          </w:p>
        </w:tc>
        <w:tc>
          <w:tcPr>
            <w:tcW w:w="0" w:type="auto"/>
          </w:tcPr>
          <w:p w14:paraId="0C10B3F3" w14:textId="77777777" w:rsidR="00250F36" w:rsidRPr="00D7496E" w:rsidRDefault="00250F36" w:rsidP="00772B3F">
            <w:pPr>
              <w:jc w:val="right"/>
              <w:rPr>
                <w:rFonts w:ascii="Verdana" w:hAnsi="Verdana"/>
                <w:b/>
                <w:color w:val="00B0F0"/>
                <w:sz w:val="24"/>
                <w:szCs w:val="24"/>
                <w:highlight w:val="yellow"/>
              </w:rPr>
            </w:pPr>
          </w:p>
        </w:tc>
      </w:tr>
      <w:tr w:rsidR="00250F36" w:rsidRPr="00D7496E" w14:paraId="316F1551" w14:textId="77777777" w:rsidTr="00176081">
        <w:trPr>
          <w:trHeight w:val="454"/>
        </w:trPr>
        <w:tc>
          <w:tcPr>
            <w:tcW w:w="8494" w:type="dxa"/>
            <w:gridSpan w:val="2"/>
          </w:tcPr>
          <w:p w14:paraId="4ABE0612" w14:textId="4DA6D906" w:rsidR="00250F36" w:rsidRPr="00D7496E" w:rsidRDefault="00250F36" w:rsidP="00772B3F">
            <w:pPr>
              <w:rPr>
                <w:rFonts w:ascii="Verdana" w:hAnsi="Verdana"/>
                <w:b/>
                <w:bCs/>
                <w:color w:val="00B0F0"/>
                <w:sz w:val="24"/>
                <w:szCs w:val="24"/>
              </w:rPr>
            </w:pPr>
            <w:r w:rsidRPr="00D7496E">
              <w:rPr>
                <w:rFonts w:ascii="Verdana" w:hAnsi="Verdana"/>
                <w:b/>
                <w:bCs/>
                <w:color w:val="00B0F0"/>
                <w:sz w:val="24"/>
                <w:szCs w:val="24"/>
              </w:rPr>
              <w:t>Equality considerations</w:t>
            </w:r>
          </w:p>
        </w:tc>
        <w:tc>
          <w:tcPr>
            <w:tcW w:w="0" w:type="auto"/>
          </w:tcPr>
          <w:p w14:paraId="76FBB581" w14:textId="77777777" w:rsidR="00250F36" w:rsidRPr="00D7496E" w:rsidRDefault="00250F36" w:rsidP="00772B3F">
            <w:pPr>
              <w:jc w:val="right"/>
              <w:rPr>
                <w:rFonts w:ascii="Verdana" w:hAnsi="Verdana"/>
                <w:sz w:val="24"/>
                <w:szCs w:val="24"/>
              </w:rPr>
            </w:pPr>
            <w:r w:rsidRPr="00D7496E">
              <w:rPr>
                <w:rFonts w:ascii="Verdana" w:hAnsi="Verdana"/>
                <w:sz w:val="24"/>
                <w:szCs w:val="24"/>
              </w:rPr>
              <w:t>13</w:t>
            </w:r>
          </w:p>
        </w:tc>
      </w:tr>
      <w:tr w:rsidR="00250F36" w:rsidRPr="00D7496E" w14:paraId="3898190C" w14:textId="77777777" w:rsidTr="00176081">
        <w:trPr>
          <w:trHeight w:val="454"/>
        </w:trPr>
        <w:tc>
          <w:tcPr>
            <w:tcW w:w="1649" w:type="dxa"/>
          </w:tcPr>
          <w:p w14:paraId="0D919D38" w14:textId="77777777" w:rsidR="00250F36" w:rsidRPr="00D7496E" w:rsidRDefault="00250F36" w:rsidP="00772B3F">
            <w:pPr>
              <w:jc w:val="right"/>
              <w:rPr>
                <w:rFonts w:ascii="Verdana" w:hAnsi="Verdana"/>
                <w:color w:val="00B0F0"/>
                <w:sz w:val="24"/>
                <w:szCs w:val="24"/>
              </w:rPr>
            </w:pPr>
          </w:p>
        </w:tc>
        <w:tc>
          <w:tcPr>
            <w:tcW w:w="6845" w:type="dxa"/>
          </w:tcPr>
          <w:p w14:paraId="5FE439CB" w14:textId="14E0921A" w:rsidR="00250F36" w:rsidRPr="00D7496E" w:rsidRDefault="00250F36" w:rsidP="00772B3F">
            <w:pPr>
              <w:rPr>
                <w:rFonts w:ascii="Verdana" w:hAnsi="Verdana"/>
                <w:color w:val="00B0F0"/>
                <w:sz w:val="24"/>
                <w:szCs w:val="24"/>
              </w:rPr>
            </w:pPr>
            <w:r w:rsidRPr="00D7496E">
              <w:rPr>
                <w:rFonts w:ascii="Verdana" w:hAnsi="Verdana"/>
                <w:color w:val="00B0F0"/>
                <w:sz w:val="24"/>
                <w:szCs w:val="24"/>
              </w:rPr>
              <w:t>Exceptions for charities</w:t>
            </w:r>
          </w:p>
        </w:tc>
        <w:tc>
          <w:tcPr>
            <w:tcW w:w="0" w:type="auto"/>
          </w:tcPr>
          <w:p w14:paraId="518A1017" w14:textId="77777777" w:rsidR="00250F36" w:rsidRPr="00D7496E" w:rsidRDefault="00250F36" w:rsidP="00772B3F">
            <w:pPr>
              <w:jc w:val="right"/>
              <w:rPr>
                <w:rFonts w:ascii="Verdana" w:hAnsi="Verdana"/>
                <w:sz w:val="24"/>
                <w:szCs w:val="24"/>
              </w:rPr>
            </w:pPr>
          </w:p>
        </w:tc>
      </w:tr>
      <w:tr w:rsidR="00250F36" w:rsidRPr="00D7496E" w14:paraId="51DDB00F" w14:textId="77777777" w:rsidTr="00176081">
        <w:trPr>
          <w:trHeight w:val="454"/>
        </w:trPr>
        <w:tc>
          <w:tcPr>
            <w:tcW w:w="0" w:type="auto"/>
            <w:gridSpan w:val="2"/>
          </w:tcPr>
          <w:p w14:paraId="3E05C145" w14:textId="77777777" w:rsidR="00250F36" w:rsidRPr="00D7496E" w:rsidRDefault="00250F36" w:rsidP="00772B3F">
            <w:pPr>
              <w:rPr>
                <w:rFonts w:ascii="Verdana" w:eastAsia="Verdana" w:hAnsi="Verdana" w:cs="Verdana"/>
                <w:b/>
                <w:bCs/>
                <w:color w:val="00B0F0"/>
                <w:sz w:val="24"/>
                <w:szCs w:val="24"/>
              </w:rPr>
            </w:pPr>
            <w:r w:rsidRPr="00D7496E">
              <w:rPr>
                <w:rFonts w:ascii="Verdana" w:eastAsia="Verdana" w:hAnsi="Verdana" w:cs="Verdana"/>
                <w:b/>
                <w:bCs/>
                <w:color w:val="00B0F0"/>
                <w:sz w:val="24"/>
                <w:szCs w:val="24"/>
              </w:rPr>
              <w:t>Support and resources</w:t>
            </w:r>
          </w:p>
        </w:tc>
        <w:tc>
          <w:tcPr>
            <w:tcW w:w="0" w:type="auto"/>
          </w:tcPr>
          <w:p w14:paraId="7DD43AB8" w14:textId="77777777" w:rsidR="00250F36" w:rsidRPr="00D7496E" w:rsidRDefault="00250F36" w:rsidP="00772B3F">
            <w:pPr>
              <w:jc w:val="right"/>
              <w:rPr>
                <w:rFonts w:ascii="Verdana" w:hAnsi="Verdana"/>
                <w:sz w:val="24"/>
                <w:szCs w:val="24"/>
              </w:rPr>
            </w:pPr>
            <w:r w:rsidRPr="00D7496E">
              <w:rPr>
                <w:rFonts w:ascii="Verdana" w:hAnsi="Verdana"/>
                <w:sz w:val="24"/>
                <w:szCs w:val="24"/>
              </w:rPr>
              <w:t>15</w:t>
            </w:r>
          </w:p>
        </w:tc>
      </w:tr>
      <w:tr w:rsidR="00250F36" w:rsidRPr="00D7496E" w14:paraId="72B5B66B" w14:textId="77777777" w:rsidTr="00176081">
        <w:trPr>
          <w:trHeight w:val="454"/>
        </w:trPr>
        <w:tc>
          <w:tcPr>
            <w:tcW w:w="0" w:type="auto"/>
            <w:gridSpan w:val="2"/>
          </w:tcPr>
          <w:p w14:paraId="40B81C2C" w14:textId="77777777" w:rsidR="00250F36" w:rsidRPr="00D7496E" w:rsidRDefault="00250F36" w:rsidP="00772B3F">
            <w:pPr>
              <w:rPr>
                <w:rFonts w:ascii="Verdana" w:eastAsia="Verdana" w:hAnsi="Verdana" w:cs="Verdana"/>
                <w:b/>
                <w:bCs/>
                <w:color w:val="00B0F0"/>
                <w:sz w:val="24"/>
                <w:szCs w:val="24"/>
              </w:rPr>
            </w:pPr>
            <w:r w:rsidRPr="00D7496E">
              <w:rPr>
                <w:rFonts w:ascii="Verdana" w:eastAsia="Verdana" w:hAnsi="Verdana" w:cs="Verdana"/>
                <w:b/>
                <w:bCs/>
                <w:color w:val="00B0F0"/>
                <w:sz w:val="24"/>
                <w:szCs w:val="24"/>
              </w:rPr>
              <w:t>Further information</w:t>
            </w:r>
          </w:p>
        </w:tc>
        <w:tc>
          <w:tcPr>
            <w:tcW w:w="0" w:type="auto"/>
          </w:tcPr>
          <w:p w14:paraId="721D8CF6" w14:textId="77777777" w:rsidR="00250F36" w:rsidRPr="00D7496E" w:rsidRDefault="00250F36" w:rsidP="00772B3F">
            <w:pPr>
              <w:jc w:val="right"/>
              <w:rPr>
                <w:rFonts w:ascii="Verdana" w:hAnsi="Verdana"/>
                <w:sz w:val="24"/>
                <w:szCs w:val="24"/>
              </w:rPr>
            </w:pPr>
            <w:r w:rsidRPr="00D7496E">
              <w:rPr>
                <w:rFonts w:ascii="Verdana" w:hAnsi="Verdana"/>
                <w:sz w:val="24"/>
                <w:szCs w:val="24"/>
              </w:rPr>
              <w:t>16</w:t>
            </w:r>
          </w:p>
        </w:tc>
      </w:tr>
    </w:tbl>
    <w:p w14:paraId="47C44833" w14:textId="77777777" w:rsidR="00250F36" w:rsidRPr="00D7496E" w:rsidRDefault="00250F36" w:rsidP="00250F36"/>
    <w:p w14:paraId="5012A458" w14:textId="77777777" w:rsidR="00250F36" w:rsidRPr="00D7496E" w:rsidRDefault="00250F36" w:rsidP="00250F36">
      <w:pPr>
        <w:autoSpaceDE w:val="0"/>
        <w:autoSpaceDN w:val="0"/>
        <w:adjustRightInd w:val="0"/>
        <w:spacing w:after="0" w:line="240" w:lineRule="auto"/>
      </w:pPr>
    </w:p>
    <w:p w14:paraId="04E6E948" w14:textId="606A1382" w:rsidR="00375F62" w:rsidRPr="00D7496E" w:rsidRDefault="00375F62">
      <w:pPr>
        <w:spacing w:after="160" w:line="259" w:lineRule="auto"/>
        <w:rPr>
          <w:ins w:id="4" w:author="Laura Ripper" w:date="2025-01-13T11:47:00Z" w16du:dateUtc="2025-01-13T11:47:00Z"/>
        </w:rPr>
      </w:pPr>
      <w:ins w:id="5" w:author="Laura Ripper" w:date="2025-01-13T11:47:00Z" w16du:dateUtc="2025-01-13T11:47:00Z">
        <w:r w:rsidRPr="00D7496E">
          <w:br w:type="page"/>
        </w:r>
      </w:ins>
    </w:p>
    <w:p w14:paraId="607B43C8" w14:textId="77777777" w:rsidR="00176081" w:rsidRPr="00D7496E" w:rsidDel="00375F62" w:rsidRDefault="00176081" w:rsidP="00250F36">
      <w:pPr>
        <w:autoSpaceDE w:val="0"/>
        <w:autoSpaceDN w:val="0"/>
        <w:adjustRightInd w:val="0"/>
        <w:spacing w:after="0" w:line="240" w:lineRule="auto"/>
        <w:rPr>
          <w:del w:id="6" w:author="Laura Ripper" w:date="2025-01-13T11:47:00Z" w16du:dateUtc="2025-01-13T11:47:00Z"/>
        </w:rPr>
      </w:pPr>
    </w:p>
    <w:p w14:paraId="18DE1A6A" w14:textId="2CFEE63E" w:rsidR="00176081" w:rsidRPr="00D7496E" w:rsidDel="00375F62" w:rsidRDefault="00176081" w:rsidP="00250F36">
      <w:pPr>
        <w:autoSpaceDE w:val="0"/>
        <w:autoSpaceDN w:val="0"/>
        <w:adjustRightInd w:val="0"/>
        <w:spacing w:after="0" w:line="240" w:lineRule="auto"/>
        <w:rPr>
          <w:del w:id="7" w:author="Laura Ripper" w:date="2025-01-13T11:47:00Z" w16du:dateUtc="2025-01-13T11:47:00Z"/>
        </w:rPr>
      </w:pPr>
    </w:p>
    <w:p w14:paraId="1B635C66" w14:textId="49D3A972" w:rsidR="00176081" w:rsidRPr="00D7496E" w:rsidDel="00375F62" w:rsidRDefault="00176081" w:rsidP="00250F36">
      <w:pPr>
        <w:autoSpaceDE w:val="0"/>
        <w:autoSpaceDN w:val="0"/>
        <w:adjustRightInd w:val="0"/>
        <w:spacing w:after="0" w:line="240" w:lineRule="auto"/>
        <w:rPr>
          <w:del w:id="8" w:author="Laura Ripper" w:date="2025-01-13T11:47:00Z" w16du:dateUtc="2025-01-13T11:47:00Z"/>
        </w:rPr>
      </w:pPr>
    </w:p>
    <w:p w14:paraId="43E43A2B" w14:textId="77777777" w:rsidR="00176081" w:rsidRPr="00D7496E" w:rsidRDefault="00176081" w:rsidP="00250F36">
      <w:pPr>
        <w:autoSpaceDE w:val="0"/>
        <w:autoSpaceDN w:val="0"/>
        <w:adjustRightInd w:val="0"/>
        <w:spacing w:after="0" w:line="240" w:lineRule="auto"/>
      </w:pPr>
    </w:p>
    <w:p w14:paraId="7637994F" w14:textId="77777777" w:rsidR="00250F36" w:rsidRPr="00D7496E" w:rsidRDefault="00250F36" w:rsidP="00250F36">
      <w:pPr>
        <w:autoSpaceDE w:val="0"/>
        <w:autoSpaceDN w:val="0"/>
        <w:adjustRightInd w:val="0"/>
        <w:spacing w:after="0" w:line="240" w:lineRule="auto"/>
        <w:rPr>
          <w:rFonts w:ascii="Verdana" w:eastAsia="Calibri" w:hAnsi="Verdana" w:cs="Arial"/>
          <w:b/>
          <w:color w:val="00B0F0"/>
          <w:sz w:val="40"/>
          <w:szCs w:val="40"/>
        </w:rPr>
      </w:pPr>
      <w:r w:rsidRPr="00D7496E">
        <w:rPr>
          <w:rFonts w:ascii="Verdana" w:eastAsia="Calibri" w:hAnsi="Verdana" w:cs="Arial"/>
          <w:b/>
          <w:color w:val="00B0F0"/>
          <w:sz w:val="40"/>
          <w:szCs w:val="40"/>
        </w:rPr>
        <w:t>About this guid</w:t>
      </w:r>
      <w:del w:id="9" w:author="Laura Ripper" w:date="2025-01-13T12:32:00Z" w16du:dateUtc="2025-01-13T12:32:00Z">
        <w:r w:rsidRPr="00D7496E" w:rsidDel="006D78F6">
          <w:rPr>
            <w:rFonts w:ascii="Verdana" w:eastAsia="Calibri" w:hAnsi="Verdana" w:cs="Arial"/>
            <w:b/>
            <w:color w:val="00B0F0"/>
            <w:sz w:val="40"/>
            <w:szCs w:val="40"/>
          </w:rPr>
          <w:delText>anc</w:delText>
        </w:r>
      </w:del>
      <w:r w:rsidRPr="00D7496E">
        <w:rPr>
          <w:rFonts w:ascii="Verdana" w:eastAsia="Calibri" w:hAnsi="Verdana" w:cs="Arial"/>
          <w:b/>
          <w:color w:val="00B0F0"/>
          <w:sz w:val="40"/>
          <w:szCs w:val="40"/>
        </w:rPr>
        <w:t>e</w:t>
      </w:r>
    </w:p>
    <w:p w14:paraId="4E0167A1" w14:textId="77777777" w:rsidR="00250F36" w:rsidRPr="00D7496E" w:rsidRDefault="00250F36" w:rsidP="00487566">
      <w:pPr>
        <w:pStyle w:val="Heading2"/>
      </w:pPr>
    </w:p>
    <w:p w14:paraId="73C77D7F" w14:textId="6D0D0E90" w:rsidR="002C2FBB" w:rsidRPr="00D7496E" w:rsidRDefault="003F4B80" w:rsidP="00250F36">
      <w:pPr>
        <w:pStyle w:val="NoSpacing"/>
        <w:spacing w:line="276" w:lineRule="auto"/>
        <w:rPr>
          <w:ins w:id="10" w:author="Laura Ripper" w:date="2025-01-17T10:13:00Z" w16du:dateUtc="2025-01-17T10:13:00Z"/>
          <w:rFonts w:ascii="Verdana" w:hAnsi="Verdana"/>
          <w:sz w:val="24"/>
          <w:szCs w:val="24"/>
          <w:lang w:val="en-GB"/>
        </w:rPr>
      </w:pPr>
      <w:ins w:id="11" w:author="Laura Ripper" w:date="2025-01-28T15:52:00Z" w16du:dateUtc="2025-01-28T15:52:00Z">
        <w:r w:rsidRPr="00D7496E">
          <w:rPr>
            <w:rFonts w:ascii="Verdana" w:hAnsi="Verdana"/>
            <w:sz w:val="24"/>
            <w:szCs w:val="24"/>
            <w:lang w:val="en-GB"/>
          </w:rPr>
          <w:t>This guide is for anyone who is interested in running a charity</w:t>
        </w:r>
        <w:r>
          <w:rPr>
            <w:rFonts w:ascii="Verdana" w:hAnsi="Verdana"/>
            <w:sz w:val="24"/>
            <w:szCs w:val="24"/>
            <w:lang w:val="en-GB"/>
          </w:rPr>
          <w:t xml:space="preserve"> – whether you’re</w:t>
        </w:r>
      </w:ins>
      <w:ins w:id="12" w:author="Laura Ripper" w:date="2025-01-28T15:53:00Z" w16du:dateUtc="2025-01-28T15:53:00Z">
        <w:r>
          <w:rPr>
            <w:rFonts w:ascii="Verdana" w:hAnsi="Verdana"/>
            <w:sz w:val="24"/>
            <w:szCs w:val="24"/>
            <w:lang w:val="en-GB"/>
          </w:rPr>
          <w:t xml:space="preserve"> just</w:t>
        </w:r>
      </w:ins>
      <w:ins w:id="13" w:author="Laura Ripper" w:date="2025-01-28T15:52:00Z" w16du:dateUtc="2025-01-28T15:52:00Z">
        <w:r>
          <w:rPr>
            <w:rFonts w:ascii="Verdana" w:hAnsi="Verdana"/>
            <w:sz w:val="24"/>
            <w:szCs w:val="24"/>
            <w:lang w:val="en-GB"/>
          </w:rPr>
          <w:t xml:space="preserve"> </w:t>
        </w:r>
      </w:ins>
      <w:ins w:id="14" w:author="Laura Ripper" w:date="2025-01-28T15:53:00Z" w16du:dateUtc="2025-01-28T15:53:00Z">
        <w:r>
          <w:rPr>
            <w:rFonts w:ascii="Verdana" w:hAnsi="Verdana"/>
            <w:sz w:val="24"/>
            <w:szCs w:val="24"/>
            <w:lang w:val="en-GB"/>
          </w:rPr>
          <w:t>getting started</w:t>
        </w:r>
      </w:ins>
      <w:ins w:id="15" w:author="Laura Ripper" w:date="2025-01-28T15:52:00Z" w16du:dateUtc="2025-01-28T15:52:00Z">
        <w:r>
          <w:rPr>
            <w:rFonts w:ascii="Verdana" w:hAnsi="Verdana"/>
            <w:sz w:val="24"/>
            <w:szCs w:val="24"/>
            <w:lang w:val="en-GB"/>
          </w:rPr>
          <w:t xml:space="preserve"> or you’ve been a charity trustee for years</w:t>
        </w:r>
        <w:r w:rsidRPr="00D7496E">
          <w:rPr>
            <w:rFonts w:ascii="Verdana" w:hAnsi="Verdana"/>
            <w:sz w:val="24"/>
            <w:szCs w:val="24"/>
            <w:lang w:val="en-GB"/>
          </w:rPr>
          <w:t>.</w:t>
        </w:r>
      </w:ins>
      <w:del w:id="16" w:author="Laura Ripper" w:date="2025-01-28T15:52:00Z" w16du:dateUtc="2025-01-28T15:52:00Z">
        <w:r w:rsidR="00250F36" w:rsidRPr="00D7496E" w:rsidDel="003F4B80">
          <w:rPr>
            <w:rFonts w:ascii="Verdana" w:hAnsi="Verdana"/>
            <w:sz w:val="24"/>
            <w:szCs w:val="24"/>
            <w:lang w:val="en-GB"/>
          </w:rPr>
          <w:delText>This guid</w:delText>
        </w:r>
      </w:del>
      <w:del w:id="17" w:author="Laura Ripper" w:date="2025-01-13T12:32:00Z" w16du:dateUtc="2025-01-13T12:32:00Z">
        <w:r w:rsidR="00250F36" w:rsidRPr="00D7496E" w:rsidDel="006D78F6">
          <w:rPr>
            <w:rFonts w:ascii="Verdana" w:hAnsi="Verdana"/>
            <w:sz w:val="24"/>
            <w:szCs w:val="24"/>
            <w:lang w:val="en-GB"/>
          </w:rPr>
          <w:delText>anc</w:delText>
        </w:r>
      </w:del>
      <w:del w:id="18" w:author="Laura Ripper" w:date="2025-01-28T15:52:00Z" w16du:dateUtc="2025-01-28T15:52:00Z">
        <w:r w:rsidR="00250F36" w:rsidRPr="00D7496E" w:rsidDel="003F4B80">
          <w:rPr>
            <w:rFonts w:ascii="Verdana" w:hAnsi="Verdana"/>
            <w:sz w:val="24"/>
            <w:szCs w:val="24"/>
            <w:lang w:val="en-GB"/>
          </w:rPr>
          <w:delText xml:space="preserve">e </w:delText>
        </w:r>
      </w:del>
      <w:del w:id="19" w:author="Laura Ripper" w:date="2025-01-17T10:14:00Z" w16du:dateUtc="2025-01-17T10:14:00Z">
        <w:r w:rsidR="00250F36" w:rsidRPr="00D7496E" w:rsidDel="002C2FBB">
          <w:rPr>
            <w:rFonts w:ascii="Verdana" w:hAnsi="Verdana"/>
            <w:sz w:val="24"/>
            <w:szCs w:val="24"/>
            <w:lang w:val="en-GB"/>
          </w:rPr>
          <w:delText>has been designed to help</w:delText>
        </w:r>
      </w:del>
      <w:del w:id="20" w:author="Laura Ripper" w:date="2025-01-28T15:52:00Z" w16du:dateUtc="2025-01-28T15:52:00Z">
        <w:r w:rsidR="00250F36" w:rsidRPr="00D7496E" w:rsidDel="003F4B80">
          <w:rPr>
            <w:rFonts w:ascii="Verdana" w:hAnsi="Verdana"/>
            <w:sz w:val="24"/>
            <w:szCs w:val="24"/>
            <w:lang w:val="en-GB"/>
          </w:rPr>
          <w:delText xml:space="preserve"> new </w:delText>
        </w:r>
      </w:del>
      <w:del w:id="21" w:author="Laura Ripper" w:date="2025-01-17T10:14:00Z" w16du:dateUtc="2025-01-17T10:14:00Z">
        <w:r w:rsidR="00250F36" w:rsidRPr="00D7496E" w:rsidDel="002C2FBB">
          <w:rPr>
            <w:rFonts w:ascii="Verdana" w:hAnsi="Verdana"/>
            <w:sz w:val="24"/>
            <w:szCs w:val="24"/>
            <w:lang w:val="en-GB"/>
          </w:rPr>
          <w:delText>or</w:delText>
        </w:r>
      </w:del>
      <w:del w:id="22" w:author="Laura Ripper" w:date="2025-01-28T15:52:00Z" w16du:dateUtc="2025-01-28T15:52:00Z">
        <w:r w:rsidR="00250F36" w:rsidRPr="00D7496E" w:rsidDel="003F4B80">
          <w:rPr>
            <w:rFonts w:ascii="Verdana" w:hAnsi="Verdana"/>
            <w:sz w:val="24"/>
            <w:szCs w:val="24"/>
            <w:lang w:val="en-GB"/>
          </w:rPr>
          <w:delText xml:space="preserve"> experienced charity trustees and </w:delText>
        </w:r>
      </w:del>
      <w:del w:id="23" w:author="Laura Ripper" w:date="2025-01-17T10:16:00Z" w16du:dateUtc="2025-01-17T10:16:00Z">
        <w:r w:rsidR="00250F36" w:rsidRPr="00D7496E" w:rsidDel="002C2FBB">
          <w:rPr>
            <w:rFonts w:ascii="Verdana" w:hAnsi="Verdana"/>
            <w:sz w:val="24"/>
            <w:szCs w:val="24"/>
            <w:lang w:val="en-GB"/>
          </w:rPr>
          <w:delText>other stakeholders to understand key areas of governance for registered charities</w:delText>
        </w:r>
      </w:del>
      <w:del w:id="24" w:author="Laura Ripper" w:date="2025-01-28T15:52:00Z" w16du:dateUtc="2025-01-28T15:52:00Z">
        <w:r w:rsidR="00250F36" w:rsidRPr="00D7496E" w:rsidDel="003F4B80">
          <w:rPr>
            <w:rFonts w:ascii="Verdana" w:hAnsi="Verdana"/>
            <w:sz w:val="24"/>
            <w:szCs w:val="24"/>
            <w:lang w:val="en-GB"/>
          </w:rPr>
          <w:delText>.</w:delText>
        </w:r>
      </w:del>
      <w:r w:rsidR="00250F36" w:rsidRPr="00D7496E">
        <w:rPr>
          <w:rFonts w:ascii="Verdana" w:hAnsi="Verdana"/>
          <w:sz w:val="24"/>
          <w:szCs w:val="24"/>
          <w:lang w:val="en-GB"/>
        </w:rPr>
        <w:t xml:space="preserve"> </w:t>
      </w:r>
    </w:p>
    <w:p w14:paraId="6E9D3EA3" w14:textId="77777777" w:rsidR="002C2FBB" w:rsidRPr="00D7496E" w:rsidRDefault="002C2FBB" w:rsidP="00250F36">
      <w:pPr>
        <w:pStyle w:val="NoSpacing"/>
        <w:spacing w:line="276" w:lineRule="auto"/>
        <w:rPr>
          <w:ins w:id="25" w:author="Laura Ripper" w:date="2025-01-17T10:13:00Z" w16du:dateUtc="2025-01-17T10:13:00Z"/>
          <w:rFonts w:ascii="Verdana" w:hAnsi="Verdana"/>
          <w:sz w:val="24"/>
          <w:szCs w:val="24"/>
          <w:lang w:val="en-GB"/>
        </w:rPr>
      </w:pPr>
    </w:p>
    <w:p w14:paraId="26F1761D" w14:textId="012EBB11" w:rsidR="00250F36" w:rsidRPr="00D7496E" w:rsidRDefault="002C2FBB" w:rsidP="00250F36">
      <w:pPr>
        <w:pStyle w:val="NoSpacing"/>
        <w:spacing w:line="276" w:lineRule="auto"/>
        <w:rPr>
          <w:rFonts w:ascii="Verdana" w:hAnsi="Verdana"/>
          <w:sz w:val="24"/>
          <w:szCs w:val="24"/>
          <w:lang w:val="en-GB"/>
        </w:rPr>
      </w:pPr>
      <w:ins w:id="26" w:author="Laura Ripper" w:date="2025-01-17T10:13:00Z" w16du:dateUtc="2025-01-17T10:13:00Z">
        <w:r w:rsidRPr="00D7496E">
          <w:rPr>
            <w:rFonts w:ascii="Verdana" w:hAnsi="Verdana"/>
            <w:sz w:val="24"/>
            <w:szCs w:val="24"/>
            <w:lang w:val="en-GB"/>
          </w:rPr>
          <w:t>T</w:t>
        </w:r>
      </w:ins>
      <w:del w:id="27" w:author="Laura Ripper" w:date="2025-01-17T10:13:00Z" w16du:dateUtc="2025-01-17T10:13:00Z">
        <w:r w:rsidR="00250F36" w:rsidRPr="00D7496E" w:rsidDel="002C2FBB">
          <w:rPr>
            <w:rFonts w:ascii="Verdana" w:hAnsi="Verdana"/>
            <w:sz w:val="24"/>
            <w:szCs w:val="24"/>
            <w:lang w:val="en-GB"/>
          </w:rPr>
          <w:delText>For convenience it has been developed as four parts, t</w:delText>
        </w:r>
      </w:del>
      <w:r w:rsidR="00250F36" w:rsidRPr="00D7496E">
        <w:rPr>
          <w:rFonts w:ascii="Verdana" w:hAnsi="Verdana"/>
          <w:sz w:val="24"/>
          <w:szCs w:val="24"/>
          <w:lang w:val="en-GB"/>
        </w:rPr>
        <w:t xml:space="preserve">his part </w:t>
      </w:r>
      <w:del w:id="28" w:author="Laura Ripper" w:date="2025-01-17T17:27:00Z" w16du:dateUtc="2025-01-17T17:27:00Z">
        <w:r w:rsidR="00250F36" w:rsidRPr="00D7496E" w:rsidDel="004C6362">
          <w:rPr>
            <w:rFonts w:ascii="Verdana" w:hAnsi="Verdana"/>
            <w:sz w:val="24"/>
            <w:szCs w:val="24"/>
            <w:lang w:val="en-GB"/>
          </w:rPr>
          <w:delText>is about</w:delText>
        </w:r>
      </w:del>
      <w:ins w:id="29" w:author="Laura Ripper" w:date="2025-01-28T15:53:00Z" w16du:dateUtc="2025-01-28T15:53:00Z">
        <w:r w:rsidR="003F4B80">
          <w:rPr>
            <w:rFonts w:ascii="Verdana" w:hAnsi="Verdana"/>
            <w:sz w:val="24"/>
            <w:szCs w:val="24"/>
            <w:lang w:val="en-GB"/>
          </w:rPr>
          <w:t xml:space="preserve">is about how to meet the </w:t>
        </w:r>
      </w:ins>
      <w:del w:id="30" w:author="Laura Ripper" w:date="2025-01-28T15:53:00Z" w16du:dateUtc="2025-01-28T15:53:00Z">
        <w:r w:rsidR="00250F36" w:rsidRPr="00D7496E" w:rsidDel="003F4B80">
          <w:rPr>
            <w:rFonts w:ascii="Verdana" w:hAnsi="Verdana"/>
            <w:sz w:val="24"/>
            <w:szCs w:val="24"/>
            <w:lang w:val="en-GB"/>
          </w:rPr>
          <w:delText xml:space="preserve"> </w:delText>
        </w:r>
      </w:del>
      <w:del w:id="31" w:author="Laura Ripper" w:date="2025-01-17T10:16:00Z" w16du:dateUtc="2025-01-17T10:16:00Z">
        <w:r w:rsidR="00250F36" w:rsidRPr="00D7496E" w:rsidDel="002C2FBB">
          <w:rPr>
            <w:rFonts w:ascii="Verdana" w:hAnsi="Verdana"/>
            <w:sz w:val="24"/>
            <w:szCs w:val="24"/>
            <w:lang w:val="en-GB"/>
          </w:rPr>
          <w:delText>meeting the</w:delText>
        </w:r>
      </w:del>
      <w:del w:id="32" w:author="Laura Ripper" w:date="2025-01-28T15:53:00Z" w16du:dateUtc="2025-01-28T15:53:00Z">
        <w:r w:rsidR="00250F36" w:rsidRPr="00D7496E" w:rsidDel="003F4B80">
          <w:rPr>
            <w:rFonts w:ascii="Verdana" w:hAnsi="Verdana"/>
            <w:sz w:val="24"/>
            <w:szCs w:val="24"/>
            <w:lang w:val="en-GB"/>
          </w:rPr>
          <w:delText xml:space="preserve"> </w:delText>
        </w:r>
      </w:del>
      <w:r w:rsidR="00250F36" w:rsidRPr="00D7496E">
        <w:rPr>
          <w:rFonts w:ascii="Verdana" w:hAnsi="Verdana"/>
          <w:sz w:val="24"/>
          <w:szCs w:val="24"/>
          <w:lang w:val="en-GB"/>
        </w:rPr>
        <w:t>public benefit requirement</w:t>
      </w:r>
      <w:ins w:id="33" w:author="Laura Ripper" w:date="2025-01-28T15:54:00Z" w16du:dateUtc="2025-01-28T15:54:00Z">
        <w:r w:rsidR="003F4B80">
          <w:rPr>
            <w:rFonts w:ascii="Verdana" w:hAnsi="Verdana"/>
            <w:sz w:val="24"/>
            <w:szCs w:val="24"/>
            <w:lang w:val="en-GB"/>
          </w:rPr>
          <w:t xml:space="preserve"> </w:t>
        </w:r>
      </w:ins>
      <w:ins w:id="34" w:author="Laura Ripper" w:date="2025-01-28T15:55:00Z" w16du:dateUtc="2025-01-28T15:55:00Z">
        <w:r w:rsidR="003F4B80">
          <w:rPr>
            <w:rFonts w:ascii="Verdana" w:hAnsi="Verdana"/>
            <w:sz w:val="24"/>
            <w:szCs w:val="24"/>
            <w:lang w:val="en-GB"/>
          </w:rPr>
          <w:t xml:space="preserve">throughout </w:t>
        </w:r>
      </w:ins>
      <w:ins w:id="35" w:author="Laura Ripper" w:date="2025-01-28T16:00:00Z" w16du:dateUtc="2025-01-28T16:00:00Z">
        <w:r w:rsidR="003F4B80">
          <w:rPr>
            <w:rFonts w:ascii="Verdana" w:hAnsi="Verdana"/>
            <w:sz w:val="24"/>
            <w:szCs w:val="24"/>
            <w:lang w:val="en-GB"/>
          </w:rPr>
          <w:t>your charity’s</w:t>
        </w:r>
      </w:ins>
      <w:ins w:id="36" w:author="Laura Ripper" w:date="2025-01-28T15:55:00Z" w16du:dateUtc="2025-01-28T15:55:00Z">
        <w:r w:rsidR="003F4B80">
          <w:rPr>
            <w:rFonts w:ascii="Verdana" w:hAnsi="Verdana"/>
            <w:sz w:val="24"/>
            <w:szCs w:val="24"/>
            <w:lang w:val="en-GB"/>
          </w:rPr>
          <w:t xml:space="preserve"> lifetime</w:t>
        </w:r>
      </w:ins>
      <w:r w:rsidR="00250F36" w:rsidRPr="00D7496E">
        <w:rPr>
          <w:rFonts w:ascii="Verdana" w:hAnsi="Verdana"/>
          <w:sz w:val="24"/>
          <w:szCs w:val="24"/>
          <w:lang w:val="en-GB"/>
        </w:rPr>
        <w:t xml:space="preserve">. </w:t>
      </w:r>
      <w:del w:id="37" w:author="Laura Ripper" w:date="2025-01-17T10:14:00Z" w16du:dateUtc="2025-01-17T10:14:00Z">
        <w:r w:rsidR="00250F36" w:rsidRPr="00D7496E" w:rsidDel="002C2FBB">
          <w:rPr>
            <w:rFonts w:ascii="Verdana" w:hAnsi="Verdana"/>
            <w:sz w:val="24"/>
            <w:szCs w:val="24"/>
            <w:lang w:val="en-GB"/>
          </w:rPr>
          <w:delText>The infographic below provides an overview of all the booklets.</w:delText>
        </w:r>
      </w:del>
    </w:p>
    <w:p w14:paraId="184CFC39" w14:textId="77777777" w:rsidR="00250F36" w:rsidRPr="00D7496E" w:rsidRDefault="00250F36" w:rsidP="00250F36">
      <w:pPr>
        <w:pStyle w:val="NoSpacing"/>
        <w:rPr>
          <w:rFonts w:ascii="Verdana" w:hAnsi="Verdana"/>
          <w:sz w:val="20"/>
          <w:szCs w:val="20"/>
          <w:lang w:val="en-GB"/>
        </w:rPr>
      </w:pPr>
    </w:p>
    <w:p w14:paraId="0C6946EF" w14:textId="3C2C079A" w:rsidR="00250F36" w:rsidRPr="00D7496E" w:rsidRDefault="00250F36" w:rsidP="00B210A5">
      <w:pPr>
        <w:rPr>
          <w:rFonts w:ascii="Verdana" w:hAnsi="Verdana"/>
          <w:b/>
          <w:color w:val="00B0F0"/>
          <w:sz w:val="24"/>
          <w:szCs w:val="24"/>
        </w:rPr>
      </w:pPr>
      <w:del w:id="38" w:author="Laura Ripper" w:date="2025-01-17T10:16:00Z" w16du:dateUtc="2025-01-17T10:16:00Z">
        <w:r w:rsidRPr="00D7496E" w:rsidDel="002C2FBB">
          <w:rPr>
            <w:rFonts w:ascii="Verdana" w:hAnsi="Verdana"/>
            <w:sz w:val="20"/>
            <w:szCs w:val="20"/>
          </w:rPr>
          <w:delText xml:space="preserve">Figure 1: </w:delText>
        </w:r>
        <w:bookmarkStart w:id="39" w:name="_Hlk184207061"/>
        <w:r w:rsidRPr="00D7496E" w:rsidDel="002C2FBB">
          <w:rPr>
            <w:rFonts w:ascii="Verdana" w:hAnsi="Verdana"/>
            <w:sz w:val="20"/>
            <w:szCs w:val="20"/>
          </w:rPr>
          <w:delText>Overview of Booklets 1-4.</w:delText>
        </w:r>
      </w:del>
      <w:bookmarkEnd w:id="39"/>
    </w:p>
    <w:p w14:paraId="3DD2FED0" w14:textId="09913A77" w:rsidR="00250F36" w:rsidRPr="00D7496E" w:rsidRDefault="00250F36">
      <w:pPr>
        <w:pStyle w:val="Heading1"/>
        <w:pPrChange w:id="40" w:author="Laura Ripper" w:date="2025-01-17T10:17:00Z" w16du:dateUtc="2025-01-17T10:17:00Z">
          <w:pPr>
            <w:pStyle w:val="NoSpacing"/>
          </w:pPr>
        </w:pPrChange>
      </w:pPr>
      <w:del w:id="41" w:author="Laura Ripper" w:date="2025-01-17T10:17:00Z" w16du:dateUtc="2025-01-17T10:17:00Z">
        <w:r w:rsidRPr="00D7496E" w:rsidDel="002C2FBB">
          <w:delText>Where can you find definitions of k</w:delText>
        </w:r>
      </w:del>
      <w:ins w:id="42" w:author="Laura Ripper" w:date="2025-01-17T10:17:00Z" w16du:dateUtc="2025-01-17T10:17:00Z">
        <w:r w:rsidR="002C2FBB" w:rsidRPr="00D7496E">
          <w:t>K</w:t>
        </w:r>
      </w:ins>
      <w:r w:rsidRPr="00D7496E">
        <w:t>ey terms</w:t>
      </w:r>
      <w:del w:id="43" w:author="Laura Ripper" w:date="2025-01-17T10:17:00Z" w16du:dateUtc="2025-01-17T10:17:00Z">
        <w:r w:rsidRPr="00D7496E" w:rsidDel="002C2FBB">
          <w:delText>?</w:delText>
        </w:r>
      </w:del>
    </w:p>
    <w:p w14:paraId="6286500C" w14:textId="77777777" w:rsidR="00250F36" w:rsidRPr="00D7496E" w:rsidRDefault="00250F36" w:rsidP="00250F36">
      <w:pPr>
        <w:pStyle w:val="NoSpacing"/>
        <w:rPr>
          <w:rFonts w:ascii="Verdana" w:hAnsi="Verdana"/>
          <w:sz w:val="24"/>
          <w:szCs w:val="24"/>
          <w:lang w:val="en-GB"/>
        </w:rPr>
      </w:pPr>
    </w:p>
    <w:p w14:paraId="55B9B812" w14:textId="3B312BCC" w:rsidR="00250F36" w:rsidRPr="00D7496E" w:rsidRDefault="00250F36" w:rsidP="00250F36">
      <w:pPr>
        <w:pStyle w:val="NoSpacing"/>
        <w:spacing w:line="276" w:lineRule="auto"/>
        <w:rPr>
          <w:rFonts w:ascii="Verdana" w:hAnsi="Verdana"/>
          <w:sz w:val="24"/>
          <w:szCs w:val="24"/>
          <w:lang w:val="en-GB"/>
        </w:rPr>
      </w:pPr>
      <w:del w:id="44" w:author="Laura Ripper" w:date="2025-01-17T10:22:00Z" w16du:dateUtc="2025-01-17T10:22:00Z">
        <w:r w:rsidRPr="00D7496E" w:rsidDel="00362566">
          <w:rPr>
            <w:rFonts w:ascii="Verdana" w:hAnsi="Verdana"/>
            <w:sz w:val="24"/>
            <w:szCs w:val="24"/>
            <w:lang w:val="en-GB"/>
          </w:rPr>
          <w:delText xml:space="preserve">Key </w:delText>
        </w:r>
      </w:del>
      <w:ins w:id="45" w:author="Laura Ripper" w:date="2025-01-17T10:22:00Z" w16du:dateUtc="2025-01-17T10:22:00Z">
        <w:r w:rsidR="00362566" w:rsidRPr="00D7496E">
          <w:rPr>
            <w:rFonts w:ascii="Verdana" w:hAnsi="Verdana"/>
            <w:sz w:val="24"/>
            <w:szCs w:val="24"/>
            <w:lang w:val="en-GB"/>
          </w:rPr>
          <w:t xml:space="preserve">This guide uses some </w:t>
        </w:r>
      </w:ins>
      <w:r w:rsidRPr="00D7496E">
        <w:rPr>
          <w:rFonts w:ascii="Verdana" w:hAnsi="Verdana"/>
          <w:sz w:val="24"/>
          <w:szCs w:val="24"/>
          <w:lang w:val="en-GB"/>
        </w:rPr>
        <w:t xml:space="preserve">terms </w:t>
      </w:r>
      <w:del w:id="46" w:author="Laura Ripper" w:date="2025-01-17T10:22:00Z" w16du:dateUtc="2025-01-17T10:22:00Z">
        <w:r w:rsidRPr="00D7496E" w:rsidDel="00362566">
          <w:rPr>
            <w:rFonts w:ascii="Verdana" w:hAnsi="Verdana"/>
            <w:sz w:val="24"/>
            <w:szCs w:val="24"/>
            <w:lang w:val="en-GB"/>
          </w:rPr>
          <w:delText>used in the guid</w:delText>
        </w:r>
      </w:del>
      <w:del w:id="47" w:author="Laura Ripper" w:date="2025-01-13T12:33:00Z" w16du:dateUtc="2025-01-13T12:33:00Z">
        <w:r w:rsidRPr="00D7496E" w:rsidDel="006D78F6">
          <w:rPr>
            <w:rFonts w:ascii="Verdana" w:hAnsi="Verdana"/>
            <w:sz w:val="24"/>
            <w:szCs w:val="24"/>
            <w:lang w:val="en-GB"/>
          </w:rPr>
          <w:delText>anc</w:delText>
        </w:r>
      </w:del>
      <w:del w:id="48" w:author="Laura Ripper" w:date="2025-01-17T10:22:00Z" w16du:dateUtc="2025-01-17T10:22:00Z">
        <w:r w:rsidRPr="00D7496E" w:rsidDel="00362566">
          <w:rPr>
            <w:rFonts w:ascii="Verdana" w:hAnsi="Verdana"/>
            <w:sz w:val="24"/>
            <w:szCs w:val="24"/>
            <w:lang w:val="en-GB"/>
          </w:rPr>
          <w:delText>e are</w:delText>
        </w:r>
      </w:del>
      <w:ins w:id="49" w:author="Laura Ripper" w:date="2025-01-17T10:22:00Z" w16du:dateUtc="2025-01-17T10:22:00Z">
        <w:r w:rsidR="00362566" w:rsidRPr="00D7496E">
          <w:rPr>
            <w:rFonts w:ascii="Verdana" w:hAnsi="Verdana"/>
            <w:sz w:val="24"/>
            <w:szCs w:val="24"/>
            <w:lang w:val="en-GB"/>
          </w:rPr>
          <w:t>that you may find useful when running your charity. We have</w:t>
        </w:r>
      </w:ins>
      <w:r w:rsidRPr="00D7496E">
        <w:rPr>
          <w:rFonts w:ascii="Verdana" w:hAnsi="Verdana"/>
          <w:sz w:val="24"/>
          <w:szCs w:val="24"/>
          <w:lang w:val="en-GB"/>
        </w:rPr>
        <w:t xml:space="preserve"> highlighted</w:t>
      </w:r>
      <w:ins w:id="50" w:author="Laura Ripper" w:date="2025-01-17T10:22:00Z" w16du:dateUtc="2025-01-17T10:22:00Z">
        <w:r w:rsidR="00362566" w:rsidRPr="00D7496E">
          <w:rPr>
            <w:rFonts w:ascii="Verdana" w:hAnsi="Verdana"/>
            <w:sz w:val="24"/>
            <w:szCs w:val="24"/>
            <w:lang w:val="en-GB"/>
          </w:rPr>
          <w:t xml:space="preserve"> these</w:t>
        </w:r>
      </w:ins>
      <w:r w:rsidRPr="00D7496E">
        <w:rPr>
          <w:rFonts w:ascii="Verdana" w:hAnsi="Verdana"/>
          <w:sz w:val="24"/>
          <w:szCs w:val="24"/>
          <w:lang w:val="en-GB"/>
        </w:rPr>
        <w:t xml:space="preserve"> in </w:t>
      </w:r>
      <w:r w:rsidRPr="00D7496E">
        <w:rPr>
          <w:rFonts w:ascii="Verdana" w:eastAsia="Verdana" w:hAnsi="Verdana" w:cs="Verdana"/>
          <w:b/>
          <w:color w:val="00B050"/>
          <w:sz w:val="24"/>
          <w:szCs w:val="24"/>
          <w:lang w:val="en-GB"/>
        </w:rPr>
        <w:t xml:space="preserve">bold </w:t>
      </w:r>
      <w:r w:rsidRPr="00D7496E">
        <w:rPr>
          <w:rFonts w:ascii="Verdana" w:eastAsia="Verdana" w:hAnsi="Verdana" w:cs="Verdana"/>
          <w:b/>
          <w:bCs/>
          <w:color w:val="00B050"/>
          <w:sz w:val="24"/>
          <w:szCs w:val="24"/>
          <w:lang w:val="en-GB"/>
        </w:rPr>
        <w:t>green</w:t>
      </w:r>
      <w:del w:id="51" w:author="Laura Ripper" w:date="2025-01-13T12:33:00Z" w16du:dateUtc="2025-01-13T12:33:00Z">
        <w:r w:rsidRPr="00D7496E" w:rsidDel="006D78F6">
          <w:rPr>
            <w:rFonts w:ascii="Verdana" w:eastAsia="Verdana" w:hAnsi="Verdana" w:cs="Verdana"/>
            <w:b/>
            <w:bCs/>
            <w:color w:val="00B050"/>
            <w:sz w:val="24"/>
            <w:szCs w:val="24"/>
            <w:lang w:val="en-GB"/>
          </w:rPr>
          <w:delText xml:space="preserve"> type</w:delText>
        </w:r>
      </w:del>
      <w:r w:rsidRPr="00D7496E">
        <w:rPr>
          <w:rFonts w:ascii="Verdana" w:eastAsia="Verdana" w:hAnsi="Verdana" w:cs="Verdana"/>
          <w:sz w:val="24"/>
          <w:szCs w:val="24"/>
          <w:lang w:val="en-GB"/>
          <w:rPrChange w:id="52" w:author="Laura Ripper" w:date="2025-01-13T12:33:00Z" w16du:dateUtc="2025-01-13T12:33:00Z">
            <w:rPr>
              <w:rFonts w:ascii="Verdana" w:eastAsia="Verdana" w:hAnsi="Verdana" w:cs="Verdana"/>
              <w:b/>
              <w:bCs/>
              <w:color w:val="0AC000"/>
              <w:sz w:val="24"/>
              <w:szCs w:val="24"/>
              <w:lang w:val="en-GB"/>
            </w:rPr>
          </w:rPrChange>
        </w:rPr>
        <w:t>.</w:t>
      </w:r>
      <w:r w:rsidRPr="00D7496E">
        <w:rPr>
          <w:rFonts w:ascii="Verdana" w:eastAsia="Verdana" w:hAnsi="Verdana" w:cs="Verdana"/>
          <w:b/>
          <w:bCs/>
          <w:color w:val="0AC000"/>
          <w:sz w:val="24"/>
          <w:szCs w:val="24"/>
          <w:lang w:val="en-GB"/>
        </w:rPr>
        <w:t xml:space="preserve"> </w:t>
      </w:r>
      <w:del w:id="53" w:author="Laura Ripper" w:date="2025-01-17T10:22:00Z" w16du:dateUtc="2025-01-17T10:22:00Z">
        <w:r w:rsidRPr="00D7496E" w:rsidDel="00362566">
          <w:rPr>
            <w:rFonts w:ascii="Verdana" w:hAnsi="Verdana"/>
            <w:sz w:val="24"/>
            <w:szCs w:val="24"/>
            <w:lang w:val="en-GB"/>
          </w:rPr>
          <w:delText>You will find the definition of these key terms in the glossary published on the</w:delText>
        </w:r>
      </w:del>
      <w:del w:id="54" w:author="Laura Ripper" w:date="2025-01-13T11:37:00Z" w16du:dateUtc="2025-01-13T11:37:00Z">
        <w:r w:rsidRPr="00D7496E" w:rsidDel="00B67D71">
          <w:rPr>
            <w:rFonts w:ascii="Verdana" w:hAnsi="Verdana"/>
            <w:sz w:val="24"/>
            <w:szCs w:val="24"/>
            <w:lang w:val="en-GB"/>
          </w:rPr>
          <w:delText xml:space="preserve">  </w:delText>
        </w:r>
      </w:del>
      <w:del w:id="55" w:author="Laura Ripper" w:date="2025-01-17T10:22:00Z" w16du:dateUtc="2025-01-17T10:22:00Z">
        <w:r w:rsidRPr="00D7496E" w:rsidDel="00362566">
          <w:rPr>
            <w:rFonts w:ascii="Verdana" w:hAnsi="Verdana"/>
            <w:sz w:val="24"/>
            <w:szCs w:val="24"/>
            <w:lang w:val="en-GB"/>
          </w:rPr>
          <w:delText xml:space="preserve"> </w:delText>
        </w:r>
        <w:r w:rsidRPr="00D7496E" w:rsidDel="00362566">
          <w:rPr>
            <w:lang w:val="en-GB"/>
          </w:rPr>
          <w:fldChar w:fldCharType="begin"/>
        </w:r>
        <w:r w:rsidRPr="00D7496E" w:rsidDel="00362566">
          <w:rPr>
            <w:lang w:val="en-GB"/>
          </w:rPr>
          <w:delInstrText>HYPERLINK "https://www.charitycommissionni.org.uk/manage-your-charity/registration-support/"</w:delInstrText>
        </w:r>
        <w:r w:rsidRPr="00D7496E" w:rsidDel="00362566">
          <w:rPr>
            <w:lang w:val="en-GB"/>
          </w:rPr>
        </w:r>
        <w:r w:rsidRPr="00D7496E" w:rsidDel="00362566">
          <w:rPr>
            <w:lang w:val="en-GB"/>
          </w:rPr>
          <w:fldChar w:fldCharType="separate"/>
        </w:r>
        <w:r w:rsidRPr="00D7496E" w:rsidDel="00362566">
          <w:rPr>
            <w:rStyle w:val="Hyperlink"/>
            <w:rFonts w:ascii="Verdana" w:hAnsi="Verdana"/>
            <w:sz w:val="24"/>
            <w:szCs w:val="24"/>
            <w:lang w:val="en-GB"/>
          </w:rPr>
          <w:delText>Registration support</w:delText>
        </w:r>
        <w:r w:rsidRPr="00D7496E" w:rsidDel="00362566">
          <w:rPr>
            <w:lang w:val="en-GB"/>
          </w:rPr>
          <w:fldChar w:fldCharType="end"/>
        </w:r>
        <w:r w:rsidRPr="00D7496E" w:rsidDel="00362566">
          <w:rPr>
            <w:rFonts w:ascii="Verdana" w:hAnsi="Verdana"/>
            <w:sz w:val="24"/>
            <w:szCs w:val="24"/>
            <w:lang w:val="en-GB"/>
          </w:rPr>
          <w:delText xml:space="preserve"> page of </w:delText>
        </w:r>
      </w:del>
      <w:del w:id="56" w:author="Laura Ripper" w:date="2025-01-13T12:33:00Z" w16du:dateUtc="2025-01-13T12:33:00Z">
        <w:r w:rsidRPr="00D7496E" w:rsidDel="006D78F6">
          <w:rPr>
            <w:rFonts w:ascii="Verdana" w:hAnsi="Verdana"/>
            <w:sz w:val="24"/>
            <w:szCs w:val="24"/>
            <w:lang w:val="en-GB"/>
          </w:rPr>
          <w:delText>the Commission’s</w:delText>
        </w:r>
      </w:del>
      <w:del w:id="57" w:author="Laura Ripper" w:date="2025-01-17T10:22:00Z" w16du:dateUtc="2025-01-17T10:22:00Z">
        <w:r w:rsidRPr="00D7496E" w:rsidDel="00362566">
          <w:rPr>
            <w:rFonts w:ascii="Verdana" w:hAnsi="Verdana"/>
            <w:sz w:val="24"/>
            <w:szCs w:val="24"/>
            <w:lang w:val="en-GB"/>
          </w:rPr>
          <w:delText xml:space="preserve"> website. </w:delText>
        </w:r>
      </w:del>
      <w:del w:id="58" w:author="Laura Ripper" w:date="2025-01-13T12:33:00Z" w16du:dateUtc="2025-01-13T12:33:00Z">
        <w:r w:rsidRPr="00D7496E" w:rsidDel="006D78F6">
          <w:rPr>
            <w:rFonts w:ascii="Verdana" w:hAnsi="Verdana"/>
            <w:sz w:val="24"/>
            <w:szCs w:val="24"/>
            <w:lang w:val="en-GB"/>
          </w:rPr>
          <w:delText>The following</w:delText>
        </w:r>
      </w:del>
      <w:del w:id="59" w:author="Laura Ripper" w:date="2025-01-17T10:23:00Z" w16du:dateUtc="2025-01-17T10:23:00Z">
        <w:r w:rsidRPr="00D7496E" w:rsidDel="00362566">
          <w:rPr>
            <w:rFonts w:ascii="Verdana" w:hAnsi="Verdana"/>
            <w:sz w:val="24"/>
            <w:szCs w:val="24"/>
            <w:lang w:val="en-GB"/>
          </w:rPr>
          <w:delText xml:space="preserve"> are some key terms that it will be useful to understand when reading this guid</w:delText>
        </w:r>
      </w:del>
      <w:del w:id="60" w:author="Laura Ripper" w:date="2025-01-13T12:34:00Z" w16du:dateUtc="2025-01-13T12:34:00Z">
        <w:r w:rsidRPr="00D7496E" w:rsidDel="006D78F6">
          <w:rPr>
            <w:rFonts w:ascii="Verdana" w:hAnsi="Verdana"/>
            <w:sz w:val="24"/>
            <w:szCs w:val="24"/>
            <w:lang w:val="en-GB"/>
          </w:rPr>
          <w:delText>anc</w:delText>
        </w:r>
      </w:del>
      <w:del w:id="61" w:author="Laura Ripper" w:date="2025-01-17T10:23:00Z" w16du:dateUtc="2025-01-17T10:23:00Z">
        <w:r w:rsidRPr="00D7496E" w:rsidDel="00362566">
          <w:rPr>
            <w:rFonts w:ascii="Verdana" w:hAnsi="Verdana"/>
            <w:sz w:val="24"/>
            <w:szCs w:val="24"/>
            <w:lang w:val="en-GB"/>
          </w:rPr>
          <w:delText>e.</w:delText>
        </w:r>
      </w:del>
      <w:r w:rsidRPr="00D7496E">
        <w:rPr>
          <w:rFonts w:ascii="Verdana" w:hAnsi="Verdana"/>
          <w:sz w:val="24"/>
          <w:szCs w:val="24"/>
          <w:lang w:val="en-GB"/>
        </w:rPr>
        <w:t xml:space="preserve"> </w:t>
      </w:r>
    </w:p>
    <w:p w14:paraId="50D770F7" w14:textId="77777777" w:rsidR="00250F36" w:rsidRPr="00D7496E" w:rsidRDefault="00250F36" w:rsidP="00250F36">
      <w:pPr>
        <w:autoSpaceDE w:val="0"/>
        <w:autoSpaceDN w:val="0"/>
        <w:adjustRightInd w:val="0"/>
        <w:spacing w:after="0"/>
        <w:rPr>
          <w:rFonts w:ascii="Verdana" w:hAnsi="Verdana"/>
          <w:sz w:val="24"/>
          <w:szCs w:val="24"/>
        </w:rPr>
      </w:pPr>
    </w:p>
    <w:p w14:paraId="13722B55" w14:textId="3A15E10F" w:rsidR="006D1011" w:rsidRPr="00D7496E" w:rsidRDefault="006D1011" w:rsidP="00A70951">
      <w:pPr>
        <w:autoSpaceDE w:val="0"/>
        <w:autoSpaceDN w:val="0"/>
        <w:adjustRightInd w:val="0"/>
        <w:spacing w:after="0" w:line="240" w:lineRule="auto"/>
        <w:rPr>
          <w:ins w:id="62" w:author="Laura Ripper" w:date="2025-01-24T10:36:00Z" w16du:dateUtc="2025-01-24T10:36:00Z"/>
          <w:rFonts w:ascii="Verdana" w:eastAsia="Calibri" w:hAnsi="Verdana" w:cs="Arial"/>
          <w:b/>
          <w:color w:val="00B050"/>
          <w:sz w:val="24"/>
          <w:szCs w:val="24"/>
        </w:rPr>
      </w:pPr>
      <w:ins w:id="63" w:author="Laura Ripper" w:date="2025-01-24T10:36:00Z" w16du:dateUtc="2025-01-24T10:36:00Z">
        <w:r w:rsidRPr="00D7496E">
          <w:rPr>
            <w:rFonts w:ascii="Verdana" w:eastAsia="Calibri" w:hAnsi="Verdana" w:cs="Arial"/>
            <w:b/>
            <w:color w:val="00B050"/>
            <w:sz w:val="24"/>
            <w:szCs w:val="24"/>
          </w:rPr>
          <w:t>Beneficiary:</w:t>
        </w:r>
      </w:ins>
      <w:ins w:id="64" w:author="Laura Ripper" w:date="2025-01-28T16:01:00Z" w16du:dateUtc="2025-01-28T16:01:00Z">
        <w:r w:rsidR="003F4B80">
          <w:rPr>
            <w:rFonts w:ascii="Verdana" w:eastAsia="Calibri" w:hAnsi="Verdana" w:cs="Arial"/>
            <w:b/>
            <w:color w:val="00B050"/>
            <w:sz w:val="24"/>
            <w:szCs w:val="24"/>
          </w:rPr>
          <w:t xml:space="preserve"> </w:t>
        </w:r>
        <w:r w:rsidR="003F4B80" w:rsidRPr="00D7496E">
          <w:rPr>
            <w:rFonts w:ascii="Verdana" w:eastAsia="Calibri" w:hAnsi="Verdana" w:cs="Arial"/>
            <w:bCs/>
            <w:sz w:val="24"/>
            <w:szCs w:val="24"/>
          </w:rPr>
          <w:t>This is a person or group of people who your charity was set up to help.</w:t>
        </w:r>
      </w:ins>
    </w:p>
    <w:p w14:paraId="0EEC42DC" w14:textId="77777777" w:rsidR="006D1011" w:rsidRPr="00D7496E" w:rsidRDefault="006D1011" w:rsidP="00A70951">
      <w:pPr>
        <w:autoSpaceDE w:val="0"/>
        <w:autoSpaceDN w:val="0"/>
        <w:adjustRightInd w:val="0"/>
        <w:spacing w:after="0" w:line="240" w:lineRule="auto"/>
        <w:rPr>
          <w:ins w:id="65" w:author="Laura Ripper" w:date="2025-01-24T10:36:00Z" w16du:dateUtc="2025-01-24T10:36:00Z"/>
          <w:rFonts w:ascii="Verdana" w:eastAsia="Calibri" w:hAnsi="Verdana" w:cs="Arial"/>
          <w:b/>
          <w:color w:val="00B050"/>
          <w:sz w:val="24"/>
          <w:szCs w:val="24"/>
        </w:rPr>
      </w:pPr>
    </w:p>
    <w:p w14:paraId="2E3A25AC" w14:textId="00C489EF" w:rsidR="00A70951" w:rsidRPr="00D7496E" w:rsidRDefault="00A70951" w:rsidP="00A70951">
      <w:pPr>
        <w:autoSpaceDE w:val="0"/>
        <w:autoSpaceDN w:val="0"/>
        <w:adjustRightInd w:val="0"/>
        <w:spacing w:after="0" w:line="240" w:lineRule="auto"/>
        <w:rPr>
          <w:ins w:id="66" w:author="Laura Ripper" w:date="2025-01-17T10:40:00Z" w16du:dateUtc="2025-01-17T10:40:00Z"/>
          <w:rFonts w:ascii="Verdana" w:eastAsia="Calibri" w:hAnsi="Verdana" w:cs="Arial"/>
          <w:bCs/>
          <w:sz w:val="24"/>
          <w:szCs w:val="24"/>
        </w:rPr>
      </w:pPr>
      <w:ins w:id="67" w:author="Laura Ripper" w:date="2025-01-17T10:40:00Z" w16du:dateUtc="2025-01-17T10:40:00Z">
        <w:r w:rsidRPr="00D7496E">
          <w:rPr>
            <w:rFonts w:ascii="Verdana" w:eastAsia="Calibri" w:hAnsi="Verdana" w:cs="Arial"/>
            <w:b/>
            <w:color w:val="00B050"/>
            <w:sz w:val="24"/>
            <w:szCs w:val="24"/>
          </w:rPr>
          <w:t xml:space="preserve">Charities Act: </w:t>
        </w:r>
        <w:r w:rsidRPr="00D7496E">
          <w:rPr>
            <w:rFonts w:ascii="Verdana" w:eastAsia="Calibri" w:hAnsi="Verdana" w:cs="Arial"/>
            <w:bCs/>
            <w:sz w:val="24"/>
            <w:szCs w:val="24"/>
          </w:rPr>
          <w:t>The Charities Act (Northern Ireland) 2008. This is the</w:t>
        </w:r>
      </w:ins>
    </w:p>
    <w:p w14:paraId="07C3F827" w14:textId="77777777" w:rsidR="00A70951" w:rsidRPr="00D7496E" w:rsidRDefault="00A70951" w:rsidP="00A70951">
      <w:pPr>
        <w:autoSpaceDE w:val="0"/>
        <w:autoSpaceDN w:val="0"/>
        <w:adjustRightInd w:val="0"/>
        <w:spacing w:after="0" w:line="240" w:lineRule="auto"/>
        <w:rPr>
          <w:ins w:id="68" w:author="Laura Ripper" w:date="2025-01-17T10:40:00Z" w16du:dateUtc="2025-01-17T10:40:00Z"/>
          <w:rFonts w:ascii="Verdana" w:eastAsia="Calibri" w:hAnsi="Verdana" w:cs="Arial"/>
          <w:bCs/>
          <w:sz w:val="24"/>
          <w:szCs w:val="24"/>
        </w:rPr>
      </w:pPr>
      <w:ins w:id="69" w:author="Laura Ripper" w:date="2025-01-17T10:40:00Z" w16du:dateUtc="2025-01-17T10:40:00Z">
        <w:r w:rsidRPr="00D7496E">
          <w:rPr>
            <w:rFonts w:ascii="Verdana" w:eastAsia="Calibri" w:hAnsi="Verdana" w:cs="Arial"/>
            <w:bCs/>
            <w:sz w:val="24"/>
            <w:szCs w:val="24"/>
          </w:rPr>
          <w:t>main law that defines what a charity is and how charities are regulated.</w:t>
        </w:r>
      </w:ins>
    </w:p>
    <w:p w14:paraId="11C72424" w14:textId="77777777" w:rsidR="00A70951" w:rsidRPr="00D7496E" w:rsidRDefault="00A70951" w:rsidP="00A70951">
      <w:pPr>
        <w:autoSpaceDE w:val="0"/>
        <w:autoSpaceDN w:val="0"/>
        <w:adjustRightInd w:val="0"/>
        <w:spacing w:after="0" w:line="240" w:lineRule="auto"/>
        <w:rPr>
          <w:ins w:id="70" w:author="Laura Ripper" w:date="2025-01-17T10:40:00Z" w16du:dateUtc="2025-01-17T10:40:00Z"/>
          <w:rFonts w:ascii="Verdana" w:eastAsia="Calibri" w:hAnsi="Verdana" w:cs="Arial"/>
          <w:bCs/>
          <w:sz w:val="24"/>
          <w:szCs w:val="24"/>
        </w:rPr>
      </w:pPr>
    </w:p>
    <w:p w14:paraId="7415992E" w14:textId="571D968E" w:rsidR="00250F36" w:rsidRPr="00D7496E" w:rsidRDefault="00250F36" w:rsidP="00250F36">
      <w:pPr>
        <w:autoSpaceDE w:val="0"/>
        <w:autoSpaceDN w:val="0"/>
        <w:adjustRightInd w:val="0"/>
        <w:spacing w:after="0"/>
        <w:rPr>
          <w:rFonts w:ascii="Verdana" w:eastAsia="Times New Roman" w:hAnsi="Verdana" w:cs="Times New Roman"/>
          <w:sz w:val="24"/>
          <w:szCs w:val="24"/>
          <w:lang w:eastAsia="en-GB"/>
        </w:rPr>
      </w:pPr>
      <w:r w:rsidRPr="00D7496E">
        <w:rPr>
          <w:rFonts w:ascii="Verdana" w:hAnsi="Verdana"/>
          <w:b/>
          <w:bCs/>
          <w:color w:val="00B050"/>
          <w:sz w:val="24"/>
          <w:szCs w:val="24"/>
        </w:rPr>
        <w:t>Charity trustees:</w:t>
      </w:r>
      <w:r w:rsidRPr="00D7496E">
        <w:rPr>
          <w:rFonts w:ascii="Verdana" w:hAnsi="Verdana"/>
          <w:color w:val="00B050"/>
          <w:sz w:val="24"/>
          <w:szCs w:val="24"/>
        </w:rPr>
        <w:t xml:space="preserve"> </w:t>
      </w:r>
      <w:r w:rsidRPr="00D7496E">
        <w:rPr>
          <w:rFonts w:ascii="Verdana" w:eastAsia="Times New Roman" w:hAnsi="Verdana" w:cs="Times New Roman"/>
          <w:sz w:val="24"/>
          <w:szCs w:val="24"/>
          <w:lang w:eastAsia="en-GB"/>
        </w:rPr>
        <w:t xml:space="preserve">These are the people who are legally responsible for </w:t>
      </w:r>
      <w:del w:id="71" w:author="Laura Ripper" w:date="2025-01-17T10:33:00Z" w16du:dateUtc="2025-01-17T10:33:00Z">
        <w:r w:rsidRPr="00D7496E" w:rsidDel="00362566">
          <w:rPr>
            <w:rFonts w:ascii="Verdana" w:eastAsia="Times New Roman" w:hAnsi="Verdana" w:cs="Times New Roman"/>
            <w:sz w:val="24"/>
            <w:szCs w:val="24"/>
            <w:lang w:eastAsia="en-GB"/>
          </w:rPr>
          <w:delText xml:space="preserve">the </w:delText>
        </w:r>
      </w:del>
      <w:r w:rsidRPr="00D7496E">
        <w:rPr>
          <w:rFonts w:ascii="Verdana" w:eastAsia="Times New Roman" w:hAnsi="Verdana" w:cs="Times New Roman"/>
          <w:sz w:val="24"/>
          <w:szCs w:val="24"/>
          <w:lang w:eastAsia="en-GB"/>
        </w:rPr>
        <w:t>control</w:t>
      </w:r>
      <w:ins w:id="72" w:author="Laura Ripper" w:date="2025-01-17T10:33:00Z" w16du:dateUtc="2025-01-17T10:33:00Z">
        <w:r w:rsidR="00362566" w:rsidRPr="00D7496E">
          <w:rPr>
            <w:rFonts w:ascii="Verdana" w:eastAsia="Times New Roman" w:hAnsi="Verdana" w:cs="Times New Roman"/>
            <w:sz w:val="24"/>
            <w:szCs w:val="24"/>
            <w:lang w:eastAsia="en-GB"/>
          </w:rPr>
          <w:t>ling</w:t>
        </w:r>
      </w:ins>
      <w:r w:rsidRPr="00D7496E">
        <w:rPr>
          <w:rFonts w:ascii="Verdana" w:eastAsia="Times New Roman" w:hAnsi="Verdana" w:cs="Times New Roman"/>
          <w:sz w:val="24"/>
          <w:szCs w:val="24"/>
          <w:lang w:eastAsia="en-GB"/>
        </w:rPr>
        <w:t xml:space="preserve"> and manag</w:t>
      </w:r>
      <w:ins w:id="73" w:author="Laura Ripper" w:date="2025-01-17T10:33:00Z" w16du:dateUtc="2025-01-17T10:33:00Z">
        <w:r w:rsidR="00362566" w:rsidRPr="00D7496E">
          <w:rPr>
            <w:rFonts w:ascii="Verdana" w:eastAsia="Times New Roman" w:hAnsi="Verdana" w:cs="Times New Roman"/>
            <w:sz w:val="24"/>
            <w:szCs w:val="24"/>
            <w:lang w:eastAsia="en-GB"/>
          </w:rPr>
          <w:t>ing</w:t>
        </w:r>
      </w:ins>
      <w:del w:id="74" w:author="Laura Ripper" w:date="2025-01-17T10:33:00Z" w16du:dateUtc="2025-01-17T10:33:00Z">
        <w:r w:rsidRPr="00D7496E" w:rsidDel="00362566">
          <w:rPr>
            <w:rFonts w:ascii="Verdana" w:eastAsia="Times New Roman" w:hAnsi="Verdana" w:cs="Times New Roman"/>
            <w:sz w:val="24"/>
            <w:szCs w:val="24"/>
            <w:lang w:eastAsia="en-GB"/>
          </w:rPr>
          <w:delText>ement of the administration of a</w:delText>
        </w:r>
      </w:del>
      <w:ins w:id="75" w:author="Laura Ripper" w:date="2025-01-17T10:33:00Z" w16du:dateUtc="2025-01-17T10:33:00Z">
        <w:r w:rsidR="00362566" w:rsidRPr="00D7496E">
          <w:rPr>
            <w:rFonts w:ascii="Verdana" w:eastAsia="Times New Roman" w:hAnsi="Verdana" w:cs="Times New Roman"/>
            <w:sz w:val="24"/>
            <w:szCs w:val="24"/>
            <w:lang w:eastAsia="en-GB"/>
          </w:rPr>
          <w:t xml:space="preserve"> how your</w:t>
        </w:r>
      </w:ins>
      <w:r w:rsidRPr="00D7496E">
        <w:rPr>
          <w:rFonts w:ascii="Verdana" w:eastAsia="Times New Roman" w:hAnsi="Verdana" w:cs="Times New Roman"/>
          <w:sz w:val="24"/>
          <w:szCs w:val="24"/>
          <w:lang w:eastAsia="en-GB"/>
        </w:rPr>
        <w:t xml:space="preserve"> charity</w:t>
      </w:r>
      <w:ins w:id="76" w:author="Laura Ripper" w:date="2025-01-17T10:33:00Z" w16du:dateUtc="2025-01-17T10:33:00Z">
        <w:r w:rsidR="00362566" w:rsidRPr="00D7496E">
          <w:rPr>
            <w:rFonts w:ascii="Verdana" w:eastAsia="Times New Roman" w:hAnsi="Verdana" w:cs="Times New Roman"/>
            <w:sz w:val="24"/>
            <w:szCs w:val="24"/>
            <w:lang w:eastAsia="en-GB"/>
          </w:rPr>
          <w:t xml:space="preserve"> is run</w:t>
        </w:r>
      </w:ins>
      <w:r w:rsidRPr="00D7496E">
        <w:rPr>
          <w:rFonts w:ascii="Verdana" w:eastAsia="Times New Roman" w:hAnsi="Verdana" w:cs="Times New Roman"/>
          <w:sz w:val="24"/>
          <w:szCs w:val="24"/>
          <w:lang w:eastAsia="en-GB"/>
        </w:rPr>
        <w:t>.</w:t>
      </w:r>
      <w:del w:id="77" w:author="Laura Ripper" w:date="2025-01-13T11:37:00Z" w16du:dateUtc="2025-01-13T11:37:00Z">
        <w:r w:rsidRPr="00D7496E" w:rsidDel="00B67D71">
          <w:rPr>
            <w:rFonts w:ascii="Verdana" w:eastAsia="Times New Roman" w:hAnsi="Verdana" w:cs="Times New Roman"/>
            <w:sz w:val="24"/>
            <w:szCs w:val="24"/>
            <w:lang w:eastAsia="en-GB"/>
          </w:rPr>
          <w:delText xml:space="preserve"> </w:delText>
        </w:r>
      </w:del>
      <w:r w:rsidRPr="00D7496E">
        <w:rPr>
          <w:rFonts w:ascii="Verdana" w:eastAsia="Times New Roman" w:hAnsi="Verdana" w:cs="Times New Roman"/>
          <w:sz w:val="24"/>
          <w:szCs w:val="24"/>
          <w:lang w:eastAsia="en-GB"/>
        </w:rPr>
        <w:t xml:space="preserve"> </w:t>
      </w:r>
      <w:del w:id="78" w:author="Laura Ripper" w:date="2025-01-17T10:33:00Z" w16du:dateUtc="2025-01-17T10:33:00Z">
        <w:r w:rsidRPr="00D7496E" w:rsidDel="00362566">
          <w:rPr>
            <w:rFonts w:ascii="Verdana" w:eastAsia="Times New Roman" w:hAnsi="Verdana" w:cs="Times New Roman"/>
            <w:sz w:val="24"/>
            <w:szCs w:val="24"/>
            <w:lang w:eastAsia="en-GB"/>
          </w:rPr>
          <w:delText>In the charity’s governing document, they may be called trustees, managing trustees, committee members, governors or directors or they may be referred to by some other title.</w:delText>
        </w:r>
      </w:del>
    </w:p>
    <w:p w14:paraId="7BA277A9" w14:textId="77777777" w:rsidR="00250F36" w:rsidRPr="00D7496E" w:rsidRDefault="00250F36" w:rsidP="00250F36">
      <w:pPr>
        <w:autoSpaceDE w:val="0"/>
        <w:autoSpaceDN w:val="0"/>
        <w:adjustRightInd w:val="0"/>
        <w:spacing w:after="0"/>
        <w:rPr>
          <w:rFonts w:ascii="Verdana" w:eastAsia="Times New Roman" w:hAnsi="Verdana" w:cs="Times New Roman"/>
          <w:sz w:val="24"/>
          <w:szCs w:val="24"/>
          <w:lang w:eastAsia="en-GB"/>
        </w:rPr>
      </w:pPr>
    </w:p>
    <w:p w14:paraId="0423B2A3" w14:textId="77777777" w:rsidR="00A70951" w:rsidRPr="00D7496E" w:rsidRDefault="00A70951" w:rsidP="00A70951">
      <w:pPr>
        <w:autoSpaceDE w:val="0"/>
        <w:autoSpaceDN w:val="0"/>
        <w:adjustRightInd w:val="0"/>
        <w:spacing w:after="0" w:line="240" w:lineRule="auto"/>
        <w:rPr>
          <w:ins w:id="79" w:author="Laura Ripper" w:date="2025-01-17T10:40:00Z" w16du:dateUtc="2025-01-17T10:40:00Z"/>
          <w:rFonts w:ascii="Verdana" w:eastAsia="Calibri" w:hAnsi="Verdana" w:cs="Arial"/>
          <w:b/>
          <w:color w:val="00B050"/>
          <w:sz w:val="24"/>
          <w:szCs w:val="24"/>
        </w:rPr>
      </w:pPr>
      <w:ins w:id="80" w:author="Laura Ripper" w:date="2025-01-17T10:40:00Z" w16du:dateUtc="2025-01-17T10:40:00Z">
        <w:r w:rsidRPr="00D7496E">
          <w:rPr>
            <w:rFonts w:ascii="Verdana" w:eastAsia="Calibri" w:hAnsi="Verdana" w:cs="Arial"/>
            <w:b/>
            <w:color w:val="00B050"/>
            <w:sz w:val="24"/>
            <w:szCs w:val="24"/>
          </w:rPr>
          <w:t xml:space="preserve">Good governance: </w:t>
        </w:r>
        <w:r w:rsidRPr="00D7496E">
          <w:rPr>
            <w:rFonts w:ascii="Verdana" w:eastAsia="Calibri" w:hAnsi="Verdana" w:cs="Arial"/>
            <w:bCs/>
            <w:sz w:val="24"/>
            <w:szCs w:val="24"/>
          </w:rPr>
          <w:t>Good governance</w:t>
        </w:r>
        <w:commentRangeStart w:id="81"/>
        <w:r w:rsidRPr="00D7496E">
          <w:rPr>
            <w:rFonts w:ascii="Verdana" w:eastAsia="Calibri" w:hAnsi="Verdana" w:cs="Arial"/>
            <w:bCs/>
            <w:sz w:val="24"/>
            <w:szCs w:val="24"/>
          </w:rPr>
          <w:t xml:space="preserve"> means making sure the charity</w:t>
        </w:r>
        <w:r w:rsidRPr="00D7496E">
          <w:rPr>
            <w:rFonts w:ascii="Verdana" w:hAnsi="Verdana"/>
            <w:sz w:val="24"/>
            <w:szCs w:val="24"/>
          </w:rPr>
          <w:t xml:space="preserve"> is well managed, keeps to charity law and keeps to any other regulations that apply. Good governance is key to the success of any charity. </w:t>
        </w:r>
        <w:commentRangeEnd w:id="81"/>
        <w:r w:rsidRPr="00D7496E">
          <w:rPr>
            <w:rStyle w:val="CommentReference"/>
          </w:rPr>
          <w:commentReference w:id="81"/>
        </w:r>
      </w:ins>
    </w:p>
    <w:p w14:paraId="18B3139B" w14:textId="77777777" w:rsidR="00A70951" w:rsidRPr="00D7496E" w:rsidRDefault="00A70951" w:rsidP="00250F36">
      <w:pPr>
        <w:autoSpaceDE w:val="0"/>
        <w:autoSpaceDN w:val="0"/>
        <w:adjustRightInd w:val="0"/>
        <w:spacing w:after="0"/>
        <w:rPr>
          <w:ins w:id="82" w:author="Laura Ripper" w:date="2025-01-17T10:40:00Z" w16du:dateUtc="2025-01-17T10:40:00Z"/>
          <w:rFonts w:ascii="Verdana" w:hAnsi="Verdana"/>
          <w:b/>
          <w:bCs/>
          <w:color w:val="00B050"/>
          <w:sz w:val="24"/>
          <w:szCs w:val="24"/>
        </w:rPr>
      </w:pPr>
    </w:p>
    <w:p w14:paraId="2E30CAF5" w14:textId="77777777" w:rsidR="00A70951" w:rsidRPr="00D7496E" w:rsidRDefault="00A70951" w:rsidP="00250F36">
      <w:pPr>
        <w:autoSpaceDE w:val="0"/>
        <w:autoSpaceDN w:val="0"/>
        <w:adjustRightInd w:val="0"/>
        <w:spacing w:after="0"/>
        <w:rPr>
          <w:ins w:id="83" w:author="Laura Ripper" w:date="2025-01-17T10:40:00Z" w16du:dateUtc="2025-01-17T10:40:00Z"/>
          <w:rFonts w:ascii="Verdana" w:hAnsi="Verdana" w:cs="ITCAvantGardeStd-Bk"/>
          <w:sz w:val="24"/>
          <w:szCs w:val="24"/>
        </w:rPr>
      </w:pPr>
      <w:commentRangeStart w:id="84"/>
      <w:ins w:id="85" w:author="Laura Ripper" w:date="2025-01-17T10:40:00Z" w16du:dateUtc="2025-01-17T10:40:00Z">
        <w:r w:rsidRPr="00D7496E">
          <w:rPr>
            <w:rFonts w:ascii="Verdana" w:eastAsia="Calibri" w:hAnsi="Verdana" w:cs="Arial"/>
            <w:b/>
            <w:color w:val="00B050"/>
            <w:sz w:val="24"/>
            <w:szCs w:val="24"/>
          </w:rPr>
          <w:t>Governing document:</w:t>
        </w:r>
        <w:r w:rsidRPr="00D7496E">
          <w:rPr>
            <w:rFonts w:ascii="Verdana" w:eastAsia="Calibri" w:hAnsi="Verdana" w:cs="Arial"/>
            <w:b/>
            <w:color w:val="00B0F0"/>
            <w:sz w:val="24"/>
            <w:szCs w:val="24"/>
          </w:rPr>
          <w:t xml:space="preserve"> </w:t>
        </w:r>
        <w:r w:rsidRPr="00D7496E">
          <w:rPr>
            <w:rFonts w:ascii="Verdana" w:hAnsi="Verdana" w:cs="ITCAvantGardeStd-Bk"/>
            <w:sz w:val="24"/>
            <w:szCs w:val="24"/>
          </w:rPr>
          <w:t>This is a formal document that sets out your charity’s purposes and, usually, how the charity will be run. It may be a trust deed, a constitution, a memorandum and articles of association, a conveyance, a will, a Royal Charter, or a Scheme of the Commission.</w:t>
        </w:r>
      </w:ins>
      <w:commentRangeEnd w:id="84"/>
      <w:ins w:id="86" w:author="Laura Ripper" w:date="2025-01-28T18:14:00Z" w16du:dateUtc="2025-01-28T18:14:00Z">
        <w:r w:rsidR="00231517">
          <w:rPr>
            <w:rStyle w:val="CommentReference"/>
          </w:rPr>
          <w:commentReference w:id="84"/>
        </w:r>
      </w:ins>
    </w:p>
    <w:p w14:paraId="6ECDB2F8" w14:textId="77777777" w:rsidR="00A70951" w:rsidRPr="00D7496E" w:rsidRDefault="00A70951" w:rsidP="00250F36">
      <w:pPr>
        <w:autoSpaceDE w:val="0"/>
        <w:autoSpaceDN w:val="0"/>
        <w:adjustRightInd w:val="0"/>
        <w:spacing w:after="0"/>
        <w:rPr>
          <w:ins w:id="87" w:author="Laura Ripper" w:date="2025-01-17T10:40:00Z" w16du:dateUtc="2025-01-17T10:40:00Z"/>
          <w:rFonts w:ascii="Verdana" w:hAnsi="Verdana" w:cs="ITCAvantGardeStd-Bk"/>
          <w:sz w:val="24"/>
          <w:szCs w:val="24"/>
        </w:rPr>
      </w:pPr>
    </w:p>
    <w:p w14:paraId="254F4713" w14:textId="488F503E" w:rsidR="006D1011" w:rsidRPr="00D7496E" w:rsidRDefault="006D1011" w:rsidP="00250F36">
      <w:pPr>
        <w:autoSpaceDE w:val="0"/>
        <w:autoSpaceDN w:val="0"/>
        <w:adjustRightInd w:val="0"/>
        <w:spacing w:after="0"/>
        <w:rPr>
          <w:ins w:id="88" w:author="Laura Ripper" w:date="2025-01-24T10:35:00Z" w16du:dateUtc="2025-01-24T10:35:00Z"/>
          <w:rFonts w:ascii="Verdana" w:hAnsi="Verdana"/>
          <w:b/>
          <w:bCs/>
          <w:color w:val="00B050"/>
          <w:sz w:val="24"/>
          <w:szCs w:val="24"/>
        </w:rPr>
      </w:pPr>
      <w:ins w:id="89" w:author="Laura Ripper" w:date="2025-01-24T10:35:00Z" w16du:dateUtc="2025-01-24T10:35:00Z">
        <w:r w:rsidRPr="00D7496E">
          <w:rPr>
            <w:rFonts w:ascii="Verdana" w:hAnsi="Verdana"/>
            <w:b/>
            <w:bCs/>
            <w:color w:val="00B050"/>
            <w:sz w:val="24"/>
            <w:szCs w:val="24"/>
          </w:rPr>
          <w:t>Harm:</w:t>
        </w:r>
      </w:ins>
      <w:ins w:id="90" w:author="Laura Ripper" w:date="2025-01-24T10:50:00Z" w16du:dateUtc="2025-01-24T10:50:00Z">
        <w:r w:rsidR="006C0888" w:rsidRPr="00D7496E">
          <w:rPr>
            <w:rFonts w:ascii="Verdana" w:hAnsi="Verdana"/>
            <w:b/>
            <w:bCs/>
            <w:color w:val="00B050"/>
            <w:sz w:val="24"/>
            <w:szCs w:val="24"/>
          </w:rPr>
          <w:t xml:space="preserve"> </w:t>
        </w:r>
      </w:ins>
      <w:ins w:id="91" w:author="Laura Ripper" w:date="2025-01-24T10:53:00Z" w16du:dateUtc="2025-01-24T10:53:00Z">
        <w:r w:rsidR="006C0888" w:rsidRPr="00D7496E">
          <w:rPr>
            <w:rFonts w:ascii="Verdana" w:hAnsi="Verdana" w:cs="Open Sans"/>
            <w:sz w:val="24"/>
            <w:szCs w:val="24"/>
            <w:shd w:val="clear" w:color="auto" w:fill="FFFFFF"/>
            <w:rPrChange w:id="92" w:author="Laura Ripper" w:date="2025-01-24T10:53:00Z" w16du:dateUtc="2025-01-24T10:53:00Z">
              <w:rPr>
                <w:rFonts w:ascii="Verdana" w:hAnsi="Verdana" w:cs="Open Sans"/>
                <w:shd w:val="clear" w:color="auto" w:fill="FFFFFF"/>
              </w:rPr>
            </w:rPrChange>
          </w:rPr>
          <w:t>Harm is caused when something your charity does has negative consequences for someone else. It can be physical, mental, environmental or social.</w:t>
        </w:r>
      </w:ins>
    </w:p>
    <w:p w14:paraId="09616650" w14:textId="77777777" w:rsidR="006D1011" w:rsidRPr="00D7496E" w:rsidRDefault="006D1011" w:rsidP="00250F36">
      <w:pPr>
        <w:autoSpaceDE w:val="0"/>
        <w:autoSpaceDN w:val="0"/>
        <w:adjustRightInd w:val="0"/>
        <w:spacing w:after="0"/>
        <w:rPr>
          <w:ins w:id="93" w:author="Laura Ripper" w:date="2025-01-24T10:35:00Z" w16du:dateUtc="2025-01-24T10:35:00Z"/>
          <w:rFonts w:ascii="Verdana" w:hAnsi="Verdana"/>
          <w:b/>
          <w:bCs/>
          <w:color w:val="00B050"/>
          <w:sz w:val="24"/>
          <w:szCs w:val="24"/>
        </w:rPr>
      </w:pPr>
    </w:p>
    <w:p w14:paraId="15689A51" w14:textId="77777777" w:rsidR="003F4B80" w:rsidRPr="00D7496E" w:rsidRDefault="003F4B80" w:rsidP="003F4B80">
      <w:pPr>
        <w:autoSpaceDE w:val="0"/>
        <w:autoSpaceDN w:val="0"/>
        <w:adjustRightInd w:val="0"/>
        <w:spacing w:after="0" w:line="240" w:lineRule="auto"/>
        <w:rPr>
          <w:ins w:id="94" w:author="Laura Ripper" w:date="2025-01-28T16:14:00Z" w16du:dateUtc="2025-01-28T16:14:00Z"/>
          <w:rFonts w:ascii="Verdana" w:eastAsia="Calibri" w:hAnsi="Verdana" w:cs="Arial"/>
          <w:bCs/>
          <w:sz w:val="24"/>
          <w:szCs w:val="24"/>
        </w:rPr>
      </w:pPr>
      <w:ins w:id="95" w:author="Laura Ripper" w:date="2025-01-28T16:14:00Z" w16du:dateUtc="2025-01-28T16:14:00Z">
        <w:r w:rsidRPr="00D7496E">
          <w:rPr>
            <w:rFonts w:ascii="Verdana" w:eastAsia="Calibri" w:hAnsi="Verdana" w:cs="Arial"/>
            <w:b/>
            <w:color w:val="00B050"/>
            <w:sz w:val="24"/>
            <w:szCs w:val="24"/>
          </w:rPr>
          <w:t xml:space="preserve">Incidental benefit: </w:t>
        </w:r>
        <w:r w:rsidRPr="00D7496E">
          <w:rPr>
            <w:rFonts w:ascii="Verdana" w:eastAsia="Calibri" w:hAnsi="Verdana" w:cs="Arial"/>
            <w:bCs/>
            <w:sz w:val="24"/>
            <w:szCs w:val="24"/>
          </w:rPr>
          <w:t xml:space="preserve">A benefit is incidental if it: </w:t>
        </w:r>
      </w:ins>
    </w:p>
    <w:p w14:paraId="68F4E466" w14:textId="77777777" w:rsidR="003F4B80" w:rsidRPr="00D7496E" w:rsidRDefault="003F4B80" w:rsidP="003F4B80">
      <w:pPr>
        <w:pStyle w:val="ListParagraph"/>
        <w:numPr>
          <w:ilvl w:val="0"/>
          <w:numId w:val="67"/>
        </w:numPr>
        <w:autoSpaceDE w:val="0"/>
        <w:autoSpaceDN w:val="0"/>
        <w:adjustRightInd w:val="0"/>
        <w:spacing w:after="0" w:line="240" w:lineRule="auto"/>
        <w:rPr>
          <w:ins w:id="96" w:author="Laura Ripper" w:date="2025-01-28T16:14:00Z" w16du:dateUtc="2025-01-28T16:14:00Z"/>
          <w:rFonts w:ascii="Verdana" w:eastAsia="Calibri" w:hAnsi="Verdana" w:cs="Arial"/>
          <w:bCs/>
          <w:sz w:val="24"/>
          <w:szCs w:val="24"/>
        </w:rPr>
      </w:pPr>
      <w:ins w:id="97" w:author="Laura Ripper" w:date="2025-01-28T16:14:00Z" w16du:dateUtc="2025-01-28T16:14:00Z">
        <w:r w:rsidRPr="00D7496E">
          <w:rPr>
            <w:rFonts w:ascii="Verdana" w:eastAsia="Calibri" w:hAnsi="Verdana" w:cs="Arial"/>
            <w:bCs/>
            <w:sz w:val="24"/>
            <w:szCs w:val="24"/>
          </w:rPr>
          <w:t>D</w:t>
        </w:r>
        <w:r w:rsidRPr="006335DF">
          <w:rPr>
            <w:rFonts w:ascii="Verdana" w:eastAsia="Calibri" w:hAnsi="Verdana" w:cs="Arial"/>
            <w:bCs/>
            <w:sz w:val="24"/>
            <w:szCs w:val="24"/>
          </w:rPr>
          <w:t>irectly contributes to achieving the charity’s purposes</w:t>
        </w:r>
        <w:r w:rsidRPr="00D7496E">
          <w:rPr>
            <w:rFonts w:ascii="Verdana" w:eastAsia="Calibri" w:hAnsi="Verdana" w:cs="Arial"/>
            <w:bCs/>
            <w:sz w:val="24"/>
            <w:szCs w:val="24"/>
          </w:rPr>
          <w:t xml:space="preserve"> (for example, paying a person employed by the charity),</w:t>
        </w:r>
        <w:r w:rsidRPr="006335DF">
          <w:rPr>
            <w:rFonts w:ascii="Verdana" w:eastAsia="Calibri" w:hAnsi="Verdana" w:cs="Arial"/>
            <w:bCs/>
            <w:sz w:val="24"/>
            <w:szCs w:val="24"/>
          </w:rPr>
          <w:t xml:space="preserve"> or </w:t>
        </w:r>
      </w:ins>
    </w:p>
    <w:p w14:paraId="15EB0821" w14:textId="77777777" w:rsidR="003F4B80" w:rsidRPr="00D7496E" w:rsidRDefault="003F4B80" w:rsidP="003F4B80">
      <w:pPr>
        <w:pStyle w:val="ListParagraph"/>
        <w:numPr>
          <w:ilvl w:val="0"/>
          <w:numId w:val="67"/>
        </w:numPr>
        <w:autoSpaceDE w:val="0"/>
        <w:autoSpaceDN w:val="0"/>
        <w:adjustRightInd w:val="0"/>
        <w:spacing w:after="0" w:line="240" w:lineRule="auto"/>
        <w:rPr>
          <w:ins w:id="98" w:author="Laura Ripper" w:date="2025-01-28T16:14:00Z" w16du:dateUtc="2025-01-28T16:14:00Z"/>
          <w:rFonts w:ascii="Verdana" w:eastAsia="Calibri" w:hAnsi="Verdana" w:cs="Arial"/>
          <w:bCs/>
          <w:sz w:val="24"/>
          <w:szCs w:val="24"/>
        </w:rPr>
      </w:pPr>
      <w:ins w:id="99" w:author="Laura Ripper" w:date="2025-01-28T16:14:00Z" w16du:dateUtc="2025-01-28T16:14:00Z">
        <w:r w:rsidRPr="00D7496E">
          <w:rPr>
            <w:rFonts w:ascii="Verdana" w:eastAsia="Calibri" w:hAnsi="Verdana" w:cs="Arial"/>
            <w:bCs/>
            <w:sz w:val="24"/>
            <w:szCs w:val="24"/>
          </w:rPr>
          <w:t>C</w:t>
        </w:r>
        <w:r w:rsidRPr="006335DF">
          <w:rPr>
            <w:rFonts w:ascii="Verdana" w:eastAsia="Calibri" w:hAnsi="Verdana" w:cs="Arial"/>
            <w:bCs/>
            <w:sz w:val="24"/>
            <w:szCs w:val="24"/>
          </w:rPr>
          <w:t>omes from fulfilling those purposes</w:t>
        </w:r>
        <w:r w:rsidRPr="00D7496E">
          <w:rPr>
            <w:rFonts w:ascii="Verdana" w:eastAsia="Calibri" w:hAnsi="Verdana" w:cs="Arial"/>
            <w:bCs/>
            <w:sz w:val="24"/>
            <w:szCs w:val="24"/>
          </w:rPr>
          <w:t xml:space="preserve"> (for example, when a cafe makes more profit because your charity’s work has improved the local area)</w:t>
        </w:r>
        <w:r w:rsidRPr="006335DF">
          <w:rPr>
            <w:rFonts w:ascii="Verdana" w:eastAsia="Calibri" w:hAnsi="Verdana" w:cs="Arial"/>
            <w:bCs/>
            <w:sz w:val="24"/>
            <w:szCs w:val="24"/>
          </w:rPr>
          <w:t xml:space="preserve">. </w:t>
        </w:r>
      </w:ins>
    </w:p>
    <w:p w14:paraId="565606C5" w14:textId="77777777" w:rsidR="0029732B" w:rsidRPr="00D7496E" w:rsidRDefault="0029732B" w:rsidP="00250F36">
      <w:pPr>
        <w:autoSpaceDE w:val="0"/>
        <w:autoSpaceDN w:val="0"/>
        <w:adjustRightInd w:val="0"/>
        <w:spacing w:after="0"/>
        <w:rPr>
          <w:ins w:id="100" w:author="Laura Ripper" w:date="2025-01-28T12:48:00Z" w16du:dateUtc="2025-01-28T12:48:00Z"/>
          <w:rFonts w:ascii="Verdana" w:hAnsi="Verdana"/>
          <w:b/>
          <w:bCs/>
          <w:color w:val="00B050"/>
          <w:sz w:val="24"/>
          <w:szCs w:val="24"/>
        </w:rPr>
      </w:pPr>
    </w:p>
    <w:p w14:paraId="188FEDB8" w14:textId="5B79095D" w:rsidR="0029732B" w:rsidRPr="00D7496E" w:rsidRDefault="0029732B" w:rsidP="00250F36">
      <w:pPr>
        <w:autoSpaceDE w:val="0"/>
        <w:autoSpaceDN w:val="0"/>
        <w:adjustRightInd w:val="0"/>
        <w:spacing w:after="0"/>
        <w:rPr>
          <w:ins w:id="101" w:author="Laura Ripper" w:date="2025-01-28T12:47:00Z" w16du:dateUtc="2025-01-28T12:47:00Z"/>
          <w:rFonts w:ascii="Verdana" w:hAnsi="Verdana"/>
          <w:b/>
          <w:bCs/>
          <w:color w:val="00B050"/>
          <w:sz w:val="24"/>
          <w:szCs w:val="24"/>
        </w:rPr>
      </w:pPr>
      <w:ins w:id="102" w:author="Laura Ripper" w:date="2025-01-28T12:47:00Z" w16du:dateUtc="2025-01-28T12:47:00Z">
        <w:r w:rsidRPr="00D7496E">
          <w:rPr>
            <w:rFonts w:ascii="Verdana" w:hAnsi="Verdana"/>
            <w:b/>
            <w:bCs/>
            <w:color w:val="00B050"/>
            <w:sz w:val="24"/>
            <w:szCs w:val="24"/>
          </w:rPr>
          <w:t>Private benefit:</w:t>
        </w:r>
      </w:ins>
      <w:ins w:id="103" w:author="Laura Ripper" w:date="2025-01-28T16:14:00Z" w16du:dateUtc="2025-01-28T16:14:00Z">
        <w:r w:rsidR="003F4B80" w:rsidRPr="003F4B80">
          <w:rPr>
            <w:rFonts w:ascii="Verdana" w:eastAsia="Calibri" w:hAnsi="Verdana" w:cs="Arial"/>
            <w:bCs/>
            <w:sz w:val="24"/>
            <w:szCs w:val="24"/>
          </w:rPr>
          <w:t xml:space="preserve"> </w:t>
        </w:r>
        <w:r w:rsidR="003F4B80" w:rsidRPr="00D7496E">
          <w:rPr>
            <w:rFonts w:ascii="Verdana" w:eastAsia="Calibri" w:hAnsi="Verdana" w:cs="Arial"/>
            <w:bCs/>
            <w:sz w:val="24"/>
            <w:szCs w:val="24"/>
          </w:rPr>
          <w:t>This is something (for example, pay or higher profit) that a person or organisation who is not a beneficiary gains from your charity. Charities are allowed to provide private benefit as long as the benefit is incidental.</w:t>
        </w:r>
      </w:ins>
    </w:p>
    <w:p w14:paraId="7C123ABD" w14:textId="77777777" w:rsidR="0029732B" w:rsidRPr="00D7496E" w:rsidRDefault="0029732B" w:rsidP="00250F36">
      <w:pPr>
        <w:autoSpaceDE w:val="0"/>
        <w:autoSpaceDN w:val="0"/>
        <w:adjustRightInd w:val="0"/>
        <w:spacing w:after="0"/>
        <w:rPr>
          <w:ins w:id="104" w:author="Laura Ripper" w:date="2025-01-28T12:47:00Z" w16du:dateUtc="2025-01-28T12:47:00Z"/>
          <w:rFonts w:ascii="Verdana" w:hAnsi="Verdana"/>
          <w:b/>
          <w:bCs/>
          <w:color w:val="00B050"/>
          <w:sz w:val="24"/>
          <w:szCs w:val="24"/>
        </w:rPr>
      </w:pPr>
    </w:p>
    <w:p w14:paraId="6716DD0F" w14:textId="051A45BC" w:rsidR="00B060DB" w:rsidRPr="00D7496E" w:rsidRDefault="00B060DB" w:rsidP="00250F36">
      <w:pPr>
        <w:autoSpaceDE w:val="0"/>
        <w:autoSpaceDN w:val="0"/>
        <w:adjustRightInd w:val="0"/>
        <w:spacing w:after="0"/>
        <w:rPr>
          <w:ins w:id="105" w:author="Laura Ripper" w:date="2025-01-28T10:49:00Z" w16du:dateUtc="2025-01-28T10:49:00Z"/>
          <w:rFonts w:ascii="Verdana" w:hAnsi="Verdana"/>
          <w:b/>
          <w:bCs/>
          <w:color w:val="00B050"/>
          <w:sz w:val="24"/>
          <w:szCs w:val="24"/>
        </w:rPr>
      </w:pPr>
      <w:ins w:id="106" w:author="Laura Ripper" w:date="2025-01-28T10:49:00Z" w16du:dateUtc="2025-01-28T10:49:00Z">
        <w:r w:rsidRPr="00D7496E">
          <w:rPr>
            <w:rFonts w:ascii="Verdana" w:hAnsi="Verdana"/>
            <w:b/>
            <w:bCs/>
            <w:color w:val="00B050"/>
            <w:sz w:val="24"/>
            <w:szCs w:val="24"/>
          </w:rPr>
          <w:t>Public benefit:</w:t>
        </w:r>
      </w:ins>
      <w:ins w:id="107" w:author="Laura Ripper" w:date="2025-01-28T16:14:00Z" w16du:dateUtc="2025-01-28T16:14:00Z">
        <w:r w:rsidR="003F4B80" w:rsidRPr="003F4B80">
          <w:rPr>
            <w:rFonts w:ascii="Verdana" w:eastAsia="Calibri" w:hAnsi="Verdana" w:cs="Arial"/>
            <w:bCs/>
            <w:sz w:val="24"/>
            <w:szCs w:val="24"/>
          </w:rPr>
          <w:t xml:space="preserve"> </w:t>
        </w:r>
        <w:commentRangeStart w:id="108"/>
        <w:r w:rsidR="003F4B80" w:rsidRPr="006335DF">
          <w:rPr>
            <w:rFonts w:ascii="Verdana" w:eastAsia="Calibri" w:hAnsi="Verdana" w:cs="Arial"/>
            <w:bCs/>
            <w:sz w:val="24"/>
            <w:szCs w:val="24"/>
          </w:rPr>
          <w:t xml:space="preserve">Public benefit </w:t>
        </w:r>
        <w:r w:rsidR="003F4B80" w:rsidRPr="006335DF">
          <w:rPr>
            <w:rFonts w:ascii="Verdana" w:hAnsi="Verdana"/>
            <w:sz w:val="24"/>
            <w:szCs w:val="24"/>
          </w:rPr>
          <w:t>is at the heart of what it means to be a charity. It’s about who your charity helps and what difference it m</w:t>
        </w:r>
        <w:r w:rsidR="003F4B80" w:rsidRPr="00D7496E">
          <w:rPr>
            <w:rFonts w:ascii="Verdana" w:hAnsi="Verdana"/>
            <w:sz w:val="24"/>
            <w:szCs w:val="24"/>
          </w:rPr>
          <w:t xml:space="preserve">akes. </w:t>
        </w:r>
      </w:ins>
      <w:ins w:id="109" w:author="Laura Ripper" w:date="2025-01-29T09:18:00Z" w16du:dateUtc="2025-01-29T09:18:00Z">
        <w:r w:rsidR="007B1FC7">
          <w:rPr>
            <w:rFonts w:ascii="Verdana" w:hAnsi="Verdana"/>
            <w:sz w:val="24"/>
            <w:szCs w:val="24"/>
          </w:rPr>
          <w:t>The Charities Act sets out what the law considers to be ‘</w:t>
        </w:r>
        <w:r w:rsidR="007B1FC7" w:rsidRPr="00D7496E">
          <w:rPr>
            <w:rFonts w:ascii="Verdana" w:hAnsi="Verdana"/>
            <w:sz w:val="24"/>
            <w:szCs w:val="24"/>
          </w:rPr>
          <w:t>public</w:t>
        </w:r>
        <w:r w:rsidR="007B1FC7">
          <w:rPr>
            <w:rFonts w:ascii="Verdana" w:hAnsi="Verdana"/>
            <w:sz w:val="24"/>
            <w:szCs w:val="24"/>
          </w:rPr>
          <w:t>’ and what it considers to be</w:t>
        </w:r>
        <w:r w:rsidR="007B1FC7" w:rsidRPr="00D7496E">
          <w:rPr>
            <w:rFonts w:ascii="Verdana" w:hAnsi="Verdana"/>
            <w:sz w:val="24"/>
            <w:szCs w:val="24"/>
          </w:rPr>
          <w:t xml:space="preserve"> </w:t>
        </w:r>
        <w:r w:rsidR="007B1FC7">
          <w:rPr>
            <w:rFonts w:ascii="Verdana" w:hAnsi="Verdana"/>
            <w:sz w:val="24"/>
            <w:szCs w:val="24"/>
          </w:rPr>
          <w:t>‘</w:t>
        </w:r>
        <w:r w:rsidR="007B1FC7" w:rsidRPr="00D7496E">
          <w:rPr>
            <w:rFonts w:ascii="Verdana" w:hAnsi="Verdana"/>
            <w:sz w:val="24"/>
            <w:szCs w:val="24"/>
          </w:rPr>
          <w:t>benefit</w:t>
        </w:r>
        <w:r w:rsidR="007B1FC7">
          <w:rPr>
            <w:rFonts w:ascii="Verdana" w:hAnsi="Verdana"/>
            <w:sz w:val="24"/>
            <w:szCs w:val="24"/>
          </w:rPr>
          <w:t>’</w:t>
        </w:r>
        <w:r w:rsidR="007B1FC7" w:rsidRPr="00D7496E">
          <w:rPr>
            <w:rFonts w:ascii="Verdana" w:hAnsi="Verdana"/>
            <w:sz w:val="24"/>
            <w:szCs w:val="24"/>
          </w:rPr>
          <w:t>.</w:t>
        </w:r>
      </w:ins>
      <w:ins w:id="110" w:author="Laura Ripper" w:date="2025-01-28T16:14:00Z" w16du:dateUtc="2025-01-28T16:14:00Z">
        <w:r w:rsidR="003F4B80" w:rsidRPr="00D7496E">
          <w:rPr>
            <w:rFonts w:ascii="Verdana" w:hAnsi="Verdana"/>
            <w:sz w:val="24"/>
            <w:szCs w:val="24"/>
          </w:rPr>
          <w:t xml:space="preserve"> </w:t>
        </w:r>
        <w:commentRangeEnd w:id="108"/>
        <w:r w:rsidR="003F4B80" w:rsidRPr="00D7496E">
          <w:rPr>
            <w:rStyle w:val="CommentReference"/>
          </w:rPr>
          <w:commentReference w:id="108"/>
        </w:r>
      </w:ins>
    </w:p>
    <w:p w14:paraId="1FF1D71A" w14:textId="77777777" w:rsidR="00B060DB" w:rsidRPr="00D7496E" w:rsidRDefault="00B060DB" w:rsidP="00250F36">
      <w:pPr>
        <w:autoSpaceDE w:val="0"/>
        <w:autoSpaceDN w:val="0"/>
        <w:adjustRightInd w:val="0"/>
        <w:spacing w:after="0"/>
        <w:rPr>
          <w:ins w:id="111" w:author="Laura Ripper" w:date="2025-01-28T10:49:00Z" w16du:dateUtc="2025-01-28T10:49:00Z"/>
          <w:rFonts w:ascii="Verdana" w:hAnsi="Verdana"/>
          <w:b/>
          <w:bCs/>
          <w:color w:val="00B050"/>
          <w:sz w:val="24"/>
          <w:szCs w:val="24"/>
        </w:rPr>
      </w:pPr>
    </w:p>
    <w:p w14:paraId="1219BB77" w14:textId="5140044D" w:rsidR="00A70951" w:rsidRPr="00D7496E" w:rsidRDefault="00250F36" w:rsidP="00250F36">
      <w:pPr>
        <w:autoSpaceDE w:val="0"/>
        <w:autoSpaceDN w:val="0"/>
        <w:adjustRightInd w:val="0"/>
        <w:spacing w:after="0"/>
        <w:rPr>
          <w:ins w:id="112" w:author="Laura Ripper" w:date="2025-01-17T10:38:00Z" w16du:dateUtc="2025-01-17T10:38:00Z"/>
          <w:rFonts w:ascii="Verdana" w:hAnsi="Verdana"/>
          <w:sz w:val="24"/>
          <w:szCs w:val="24"/>
        </w:rPr>
      </w:pPr>
      <w:r w:rsidRPr="00D7496E">
        <w:rPr>
          <w:rFonts w:ascii="Verdana" w:hAnsi="Verdana"/>
          <w:b/>
          <w:bCs/>
          <w:color w:val="00B050"/>
          <w:sz w:val="24"/>
          <w:szCs w:val="24"/>
        </w:rPr>
        <w:t xml:space="preserve">Public benefit requirement: </w:t>
      </w:r>
      <w:del w:id="113" w:author="Laura Ripper" w:date="2025-01-17T10:34:00Z" w16du:dateUtc="2025-01-17T10:34:00Z">
        <w:r w:rsidRPr="00D7496E" w:rsidDel="00362566">
          <w:rPr>
            <w:rFonts w:ascii="Verdana" w:hAnsi="Verdana"/>
            <w:sz w:val="24"/>
            <w:szCs w:val="24"/>
          </w:rPr>
          <w:delText>The public benefit requirement is set out in the Charities Act (Northern Ireland) 2008 (The Charities Act)</w:delText>
        </w:r>
      </w:del>
      <w:ins w:id="114" w:author="Laura Ripper" w:date="2025-01-17T10:34:00Z" w16du:dateUtc="2025-01-17T10:34:00Z">
        <w:r w:rsidR="00362566" w:rsidRPr="00D7496E">
          <w:rPr>
            <w:rFonts w:ascii="Verdana" w:hAnsi="Verdana"/>
            <w:sz w:val="24"/>
            <w:szCs w:val="24"/>
          </w:rPr>
          <w:t>By law, all charities must have purposes that benefit the public</w:t>
        </w:r>
      </w:ins>
      <w:r w:rsidRPr="00D7496E">
        <w:rPr>
          <w:rFonts w:ascii="Verdana" w:hAnsi="Verdana"/>
          <w:sz w:val="24"/>
          <w:szCs w:val="24"/>
        </w:rPr>
        <w:t xml:space="preserve">. </w:t>
      </w:r>
      <w:ins w:id="115" w:author="Laura Ripper" w:date="2025-01-17T10:34:00Z" w16du:dateUtc="2025-01-17T10:34:00Z">
        <w:r w:rsidR="00362566" w:rsidRPr="00D7496E">
          <w:rPr>
            <w:rFonts w:ascii="Verdana" w:hAnsi="Verdana"/>
            <w:sz w:val="24"/>
            <w:szCs w:val="24"/>
          </w:rPr>
          <w:t xml:space="preserve">The law states that </w:t>
        </w:r>
        <w:r w:rsidR="00362566" w:rsidRPr="00D7496E">
          <w:rPr>
            <w:rFonts w:ascii="Verdana" w:hAnsi="Verdana"/>
            <w:b/>
            <w:bCs/>
            <w:sz w:val="24"/>
            <w:szCs w:val="24"/>
            <w:rPrChange w:id="116" w:author="Laura Ripper" w:date="2025-01-17T10:34:00Z" w16du:dateUtc="2025-01-17T10:34:00Z">
              <w:rPr>
                <w:rFonts w:ascii="Verdana" w:hAnsi="Verdana"/>
                <w:sz w:val="24"/>
                <w:szCs w:val="24"/>
              </w:rPr>
            </w:rPrChange>
          </w:rPr>
          <w:t>a</w:t>
        </w:r>
      </w:ins>
      <w:del w:id="117" w:author="Laura Ripper" w:date="2025-01-17T10:34:00Z" w16du:dateUtc="2025-01-17T10:34:00Z">
        <w:r w:rsidRPr="00D7496E" w:rsidDel="00362566">
          <w:rPr>
            <w:rFonts w:ascii="Verdana" w:hAnsi="Verdana"/>
            <w:b/>
            <w:bCs/>
            <w:sz w:val="24"/>
            <w:szCs w:val="24"/>
            <w:rPrChange w:id="118" w:author="Laura Ripper" w:date="2025-01-17T10:34:00Z" w16du:dateUtc="2025-01-17T10:34:00Z">
              <w:rPr>
                <w:rFonts w:ascii="Verdana" w:hAnsi="Verdana"/>
                <w:sz w:val="24"/>
                <w:szCs w:val="24"/>
              </w:rPr>
            </w:rPrChange>
          </w:rPr>
          <w:delText>A</w:delText>
        </w:r>
      </w:del>
      <w:r w:rsidRPr="00D7496E">
        <w:rPr>
          <w:rFonts w:ascii="Verdana" w:hAnsi="Verdana"/>
          <w:b/>
          <w:bCs/>
          <w:sz w:val="24"/>
          <w:szCs w:val="24"/>
          <w:rPrChange w:id="119" w:author="Laura Ripper" w:date="2025-01-17T10:34:00Z" w16du:dateUtc="2025-01-17T10:34:00Z">
            <w:rPr>
              <w:rFonts w:ascii="Verdana" w:hAnsi="Verdana"/>
              <w:sz w:val="24"/>
              <w:szCs w:val="24"/>
            </w:rPr>
          </w:rPrChange>
        </w:rPr>
        <w:t>ll</w:t>
      </w:r>
      <w:r w:rsidRPr="00D7496E">
        <w:rPr>
          <w:rFonts w:ascii="Verdana" w:hAnsi="Verdana"/>
          <w:sz w:val="24"/>
          <w:szCs w:val="24"/>
        </w:rPr>
        <w:t xml:space="preserve"> </w:t>
      </w:r>
      <w:del w:id="120" w:author="Laura Ripper" w:date="2025-01-17T10:38:00Z" w16du:dateUtc="2025-01-17T10:38:00Z">
        <w:r w:rsidRPr="00D7496E" w:rsidDel="00A70951">
          <w:rPr>
            <w:rFonts w:ascii="Verdana" w:hAnsi="Verdana"/>
            <w:sz w:val="24"/>
            <w:szCs w:val="24"/>
          </w:rPr>
          <w:delText xml:space="preserve">of the purposes of an organisation </w:delText>
        </w:r>
      </w:del>
      <w:ins w:id="121" w:author="Laura Ripper" w:date="2025-01-17T10:38:00Z" w16du:dateUtc="2025-01-17T10:38:00Z">
        <w:r w:rsidR="00A70951" w:rsidRPr="00D7496E">
          <w:rPr>
            <w:rFonts w:ascii="Verdana" w:hAnsi="Verdana"/>
            <w:sz w:val="24"/>
            <w:szCs w:val="24"/>
          </w:rPr>
          <w:t xml:space="preserve">a charity’s purposes </w:t>
        </w:r>
      </w:ins>
      <w:r w:rsidRPr="00D7496E">
        <w:rPr>
          <w:rFonts w:ascii="Verdana" w:hAnsi="Verdana"/>
          <w:sz w:val="24"/>
          <w:szCs w:val="24"/>
        </w:rPr>
        <w:t>must</w:t>
      </w:r>
      <w:ins w:id="122" w:author="Laura Ripper" w:date="2025-01-17T10:38:00Z" w16du:dateUtc="2025-01-17T10:38:00Z">
        <w:r w:rsidR="00A70951" w:rsidRPr="00D7496E">
          <w:rPr>
            <w:rFonts w:ascii="Verdana" w:hAnsi="Verdana"/>
            <w:sz w:val="24"/>
            <w:szCs w:val="24"/>
          </w:rPr>
          <w:t>:</w:t>
        </w:r>
      </w:ins>
    </w:p>
    <w:p w14:paraId="5919B76C" w14:textId="77777777" w:rsidR="00A70951" w:rsidRPr="00D7496E" w:rsidRDefault="00A70951" w:rsidP="00A70951">
      <w:pPr>
        <w:pStyle w:val="ListParagraph"/>
        <w:numPr>
          <w:ilvl w:val="0"/>
          <w:numId w:val="66"/>
        </w:numPr>
        <w:autoSpaceDE w:val="0"/>
        <w:autoSpaceDN w:val="0"/>
        <w:adjustRightInd w:val="0"/>
        <w:spacing w:after="0"/>
        <w:rPr>
          <w:ins w:id="123" w:author="Laura Ripper" w:date="2025-01-17T10:38:00Z" w16du:dateUtc="2025-01-17T10:38:00Z"/>
          <w:rFonts w:ascii="Verdana" w:hAnsi="Verdana"/>
          <w:sz w:val="24"/>
          <w:szCs w:val="24"/>
        </w:rPr>
      </w:pPr>
      <w:ins w:id="124" w:author="Laura Ripper" w:date="2025-01-17T10:38:00Z" w16du:dateUtc="2025-01-17T10:38:00Z">
        <w:r w:rsidRPr="00D7496E">
          <w:rPr>
            <w:rFonts w:ascii="Verdana" w:hAnsi="Verdana"/>
            <w:sz w:val="24"/>
            <w:szCs w:val="24"/>
          </w:rPr>
          <w:t>F</w:t>
        </w:r>
      </w:ins>
      <w:del w:id="125" w:author="Laura Ripper" w:date="2025-01-17T10:38:00Z" w16du:dateUtc="2025-01-17T10:38:00Z">
        <w:r w:rsidR="00250F36" w:rsidRPr="00D7496E" w:rsidDel="00A70951">
          <w:rPr>
            <w:rFonts w:ascii="Verdana" w:hAnsi="Verdana"/>
            <w:sz w:val="24"/>
            <w:szCs w:val="24"/>
            <w:rPrChange w:id="126" w:author="Laura Ripper" w:date="2025-01-17T10:38:00Z" w16du:dateUtc="2025-01-17T10:38:00Z">
              <w:rPr/>
            </w:rPrChange>
          </w:rPr>
          <w:delText xml:space="preserve"> f</w:delText>
        </w:r>
      </w:del>
      <w:r w:rsidR="00250F36" w:rsidRPr="00D7496E">
        <w:rPr>
          <w:rFonts w:ascii="Verdana" w:hAnsi="Verdana"/>
          <w:sz w:val="24"/>
          <w:szCs w:val="24"/>
          <w:rPrChange w:id="127" w:author="Laura Ripper" w:date="2025-01-17T10:38:00Z" w16du:dateUtc="2025-01-17T10:38:00Z">
            <w:rPr/>
          </w:rPrChange>
        </w:rPr>
        <w:t xml:space="preserve">all </w:t>
      </w:r>
      <w:del w:id="128" w:author="Laura Ripper" w:date="2025-01-17T10:38:00Z" w16du:dateUtc="2025-01-17T10:38:00Z">
        <w:r w:rsidR="00250F36" w:rsidRPr="00D7496E" w:rsidDel="00A70951">
          <w:rPr>
            <w:rFonts w:ascii="Verdana" w:hAnsi="Verdana"/>
            <w:sz w:val="24"/>
            <w:szCs w:val="24"/>
            <w:rPrChange w:id="129" w:author="Laura Ripper" w:date="2025-01-17T10:38:00Z" w16du:dateUtc="2025-01-17T10:38:00Z">
              <w:rPr/>
            </w:rPrChange>
          </w:rPr>
          <w:delText>within</w:delText>
        </w:r>
      </w:del>
      <w:ins w:id="130" w:author="Laura Ripper" w:date="2025-01-17T10:38:00Z" w16du:dateUtc="2025-01-17T10:38:00Z">
        <w:r w:rsidRPr="00D7496E">
          <w:rPr>
            <w:rFonts w:ascii="Verdana" w:hAnsi="Verdana"/>
            <w:sz w:val="24"/>
            <w:szCs w:val="24"/>
          </w:rPr>
          <w:t>into</w:t>
        </w:r>
      </w:ins>
      <w:r w:rsidR="00250F36" w:rsidRPr="00D7496E">
        <w:rPr>
          <w:rFonts w:ascii="Verdana" w:hAnsi="Verdana"/>
          <w:sz w:val="24"/>
          <w:szCs w:val="24"/>
          <w:rPrChange w:id="131" w:author="Laura Ripper" w:date="2025-01-17T10:38:00Z" w16du:dateUtc="2025-01-17T10:38:00Z">
            <w:rPr/>
          </w:rPrChange>
        </w:rPr>
        <w:t xml:space="preserve"> one or more of the 12 </w:t>
      </w:r>
      <w:del w:id="132" w:author="Laura Ripper" w:date="2025-01-17T10:38:00Z" w16du:dateUtc="2025-01-17T10:38:00Z">
        <w:r w:rsidR="00250F36" w:rsidRPr="00D7496E" w:rsidDel="00A70951">
          <w:rPr>
            <w:rFonts w:ascii="Verdana" w:hAnsi="Verdana"/>
            <w:sz w:val="24"/>
            <w:szCs w:val="24"/>
            <w:rPrChange w:id="133" w:author="Laura Ripper" w:date="2025-01-17T10:38:00Z" w16du:dateUtc="2025-01-17T10:38:00Z">
              <w:rPr/>
            </w:rPrChange>
          </w:rPr>
          <w:delText xml:space="preserve">descriptions of </w:delText>
        </w:r>
      </w:del>
      <w:r w:rsidR="00250F36" w:rsidRPr="00D7496E">
        <w:rPr>
          <w:rFonts w:ascii="Verdana" w:hAnsi="Verdana"/>
          <w:sz w:val="24"/>
          <w:szCs w:val="24"/>
          <w:rPrChange w:id="134" w:author="Laura Ripper" w:date="2025-01-17T10:38:00Z" w16du:dateUtc="2025-01-17T10:38:00Z">
            <w:rPr/>
          </w:rPrChange>
        </w:rPr>
        <w:t>charitable purposes</w:t>
      </w:r>
      <w:ins w:id="135" w:author="Laura Ripper" w:date="2025-01-17T10:38:00Z" w16du:dateUtc="2025-01-17T10:38:00Z">
        <w:r w:rsidRPr="00D7496E">
          <w:rPr>
            <w:rFonts w:ascii="Verdana" w:hAnsi="Verdana"/>
            <w:sz w:val="24"/>
            <w:szCs w:val="24"/>
          </w:rPr>
          <w:t xml:space="preserve"> described in the Charities Act,</w:t>
        </w:r>
      </w:ins>
      <w:r w:rsidR="00250F36" w:rsidRPr="00D7496E">
        <w:rPr>
          <w:rFonts w:ascii="Verdana" w:hAnsi="Verdana"/>
          <w:sz w:val="24"/>
          <w:szCs w:val="24"/>
          <w:rPrChange w:id="136" w:author="Laura Ripper" w:date="2025-01-17T10:38:00Z" w16du:dateUtc="2025-01-17T10:38:00Z">
            <w:rPr/>
          </w:rPrChange>
        </w:rPr>
        <w:t xml:space="preserve"> </w:t>
      </w:r>
      <w:r w:rsidR="00250F36" w:rsidRPr="00D7496E">
        <w:rPr>
          <w:rFonts w:ascii="Verdana" w:hAnsi="Verdana"/>
          <w:sz w:val="24"/>
          <w:szCs w:val="24"/>
          <w:rPrChange w:id="137" w:author="Laura Ripper" w:date="2025-01-17T10:38:00Z" w16du:dateUtc="2025-01-17T10:38:00Z">
            <w:rPr>
              <w:b/>
              <w:bCs/>
            </w:rPr>
          </w:rPrChange>
        </w:rPr>
        <w:t>and</w:t>
      </w:r>
      <w:r w:rsidR="00250F36" w:rsidRPr="00D7496E">
        <w:rPr>
          <w:rFonts w:ascii="Verdana" w:hAnsi="Verdana"/>
          <w:sz w:val="24"/>
          <w:szCs w:val="24"/>
          <w:rPrChange w:id="138" w:author="Laura Ripper" w:date="2025-01-17T10:38:00Z" w16du:dateUtc="2025-01-17T10:38:00Z">
            <w:rPr/>
          </w:rPrChange>
        </w:rPr>
        <w:t xml:space="preserve"> </w:t>
      </w:r>
    </w:p>
    <w:p w14:paraId="22D59BA3" w14:textId="7DC78EEB" w:rsidR="00250F36" w:rsidRPr="00D7496E" w:rsidRDefault="00A70951">
      <w:pPr>
        <w:pStyle w:val="ListParagraph"/>
        <w:numPr>
          <w:ilvl w:val="0"/>
          <w:numId w:val="66"/>
        </w:numPr>
        <w:autoSpaceDE w:val="0"/>
        <w:autoSpaceDN w:val="0"/>
        <w:adjustRightInd w:val="0"/>
        <w:spacing w:after="0"/>
        <w:rPr>
          <w:rFonts w:ascii="Verdana" w:hAnsi="Verdana"/>
          <w:sz w:val="24"/>
          <w:szCs w:val="24"/>
          <w:rPrChange w:id="139" w:author="Laura Ripper" w:date="2025-01-17T10:38:00Z" w16du:dateUtc="2025-01-17T10:38:00Z">
            <w:rPr/>
          </w:rPrChange>
        </w:rPr>
        <w:pPrChange w:id="140" w:author="Laura Ripper" w:date="2025-01-17T10:38:00Z" w16du:dateUtc="2025-01-17T10:38:00Z">
          <w:pPr>
            <w:autoSpaceDE w:val="0"/>
            <w:autoSpaceDN w:val="0"/>
            <w:adjustRightInd w:val="0"/>
            <w:spacing w:after="0"/>
          </w:pPr>
        </w:pPrChange>
      </w:pPr>
      <w:ins w:id="141" w:author="Laura Ripper" w:date="2025-01-17T10:38:00Z" w16du:dateUtc="2025-01-17T10:38:00Z">
        <w:r w:rsidRPr="00D7496E">
          <w:rPr>
            <w:rFonts w:ascii="Verdana" w:hAnsi="Verdana"/>
            <w:sz w:val="24"/>
            <w:szCs w:val="24"/>
          </w:rPr>
          <w:t>B</w:t>
        </w:r>
      </w:ins>
      <w:del w:id="142" w:author="Laura Ripper" w:date="2025-01-17T10:39:00Z" w16du:dateUtc="2025-01-17T10:39:00Z">
        <w:r w:rsidR="00250F36" w:rsidRPr="00D7496E" w:rsidDel="00A70951">
          <w:rPr>
            <w:rFonts w:ascii="Verdana" w:hAnsi="Verdana"/>
            <w:sz w:val="24"/>
            <w:szCs w:val="24"/>
            <w:rPrChange w:id="143" w:author="Laura Ripper" w:date="2025-01-17T10:38:00Z" w16du:dateUtc="2025-01-17T10:38:00Z">
              <w:rPr/>
            </w:rPrChange>
          </w:rPr>
          <w:delText>b</w:delText>
        </w:r>
      </w:del>
      <w:r w:rsidR="00250F36" w:rsidRPr="00D7496E">
        <w:rPr>
          <w:rFonts w:ascii="Verdana" w:hAnsi="Verdana"/>
          <w:sz w:val="24"/>
          <w:szCs w:val="24"/>
          <w:rPrChange w:id="144" w:author="Laura Ripper" w:date="2025-01-17T10:38:00Z" w16du:dateUtc="2025-01-17T10:38:00Z">
            <w:rPr/>
          </w:rPrChange>
        </w:rPr>
        <w:t>e for the public benefit</w:t>
      </w:r>
      <w:del w:id="145" w:author="Laura Ripper" w:date="2025-01-17T10:39:00Z" w16du:dateUtc="2025-01-17T10:39:00Z">
        <w:r w:rsidR="00250F36" w:rsidRPr="00D7496E" w:rsidDel="00A70951">
          <w:rPr>
            <w:rFonts w:ascii="Verdana" w:hAnsi="Verdana"/>
            <w:sz w:val="24"/>
            <w:szCs w:val="24"/>
            <w:rPrChange w:id="146" w:author="Laura Ripper" w:date="2025-01-17T10:38:00Z" w16du:dateUtc="2025-01-17T10:38:00Z">
              <w:rPr/>
            </w:rPrChange>
          </w:rPr>
          <w:delText xml:space="preserve"> if it is to be recognised as a charity in Northern Ireland</w:delText>
        </w:r>
      </w:del>
      <w:r w:rsidR="00250F36" w:rsidRPr="00D7496E">
        <w:rPr>
          <w:rFonts w:ascii="Verdana" w:hAnsi="Verdana"/>
          <w:sz w:val="24"/>
          <w:szCs w:val="24"/>
          <w:rPrChange w:id="147" w:author="Laura Ripper" w:date="2025-01-17T10:38:00Z" w16du:dateUtc="2025-01-17T10:38:00Z">
            <w:rPr/>
          </w:rPrChange>
        </w:rPr>
        <w:t>.</w:t>
      </w:r>
    </w:p>
    <w:p w14:paraId="77C07ED3" w14:textId="77777777" w:rsidR="00250F36" w:rsidRPr="00D7496E" w:rsidRDefault="00250F36" w:rsidP="00250F36">
      <w:pPr>
        <w:autoSpaceDE w:val="0"/>
        <w:autoSpaceDN w:val="0"/>
        <w:adjustRightInd w:val="0"/>
        <w:spacing w:after="0"/>
        <w:rPr>
          <w:rFonts w:ascii="Verdana" w:hAnsi="Verdana"/>
          <w:sz w:val="24"/>
          <w:szCs w:val="24"/>
        </w:rPr>
      </w:pPr>
    </w:p>
    <w:p w14:paraId="2ECE50DA" w14:textId="6DA61758" w:rsidR="00250F36" w:rsidRPr="00D7496E" w:rsidRDefault="00250F36" w:rsidP="00250F36">
      <w:pPr>
        <w:rPr>
          <w:rFonts w:ascii="Verdana" w:hAnsi="Verdana"/>
          <w:sz w:val="24"/>
          <w:szCs w:val="24"/>
        </w:rPr>
      </w:pPr>
      <w:del w:id="148" w:author="Laura Ripper" w:date="2025-01-17T10:39:00Z" w16du:dateUtc="2025-01-17T10:39:00Z">
        <w:r w:rsidRPr="00D7496E" w:rsidDel="00A70951">
          <w:rPr>
            <w:rFonts w:ascii="Verdana" w:hAnsi="Verdana"/>
            <w:b/>
            <w:bCs/>
            <w:color w:val="00B050"/>
            <w:sz w:val="24"/>
            <w:szCs w:val="24"/>
          </w:rPr>
          <w:delText>Charity’s p</w:delText>
        </w:r>
      </w:del>
      <w:ins w:id="149" w:author="Laura Ripper" w:date="2025-01-17T10:39:00Z" w16du:dateUtc="2025-01-17T10:39:00Z">
        <w:r w:rsidR="00A70951" w:rsidRPr="00D7496E">
          <w:rPr>
            <w:rFonts w:ascii="Verdana" w:hAnsi="Verdana"/>
            <w:b/>
            <w:bCs/>
            <w:color w:val="00B050"/>
            <w:sz w:val="24"/>
            <w:szCs w:val="24"/>
          </w:rPr>
          <w:t>P</w:t>
        </w:r>
      </w:ins>
      <w:r w:rsidRPr="00D7496E">
        <w:rPr>
          <w:rFonts w:ascii="Verdana" w:hAnsi="Verdana"/>
          <w:b/>
          <w:bCs/>
          <w:color w:val="00B050"/>
          <w:sz w:val="24"/>
          <w:szCs w:val="24"/>
        </w:rPr>
        <w:t xml:space="preserve">urposes: </w:t>
      </w:r>
      <w:del w:id="150" w:author="Laura Ripper" w:date="2025-01-17T10:39:00Z" w16du:dateUtc="2025-01-17T10:39:00Z">
        <w:r w:rsidRPr="00D7496E" w:rsidDel="00A70951">
          <w:rPr>
            <w:rFonts w:ascii="Verdana" w:hAnsi="Verdana"/>
            <w:sz w:val="24"/>
            <w:szCs w:val="24"/>
          </w:rPr>
          <w:delText>The purposes of a</w:delText>
        </w:r>
      </w:del>
      <w:ins w:id="151" w:author="Laura Ripper" w:date="2025-01-17T10:39:00Z" w16du:dateUtc="2025-01-17T10:39:00Z">
        <w:r w:rsidR="00A70951" w:rsidRPr="00D7496E">
          <w:rPr>
            <w:rFonts w:ascii="Verdana" w:hAnsi="Verdana"/>
            <w:sz w:val="24"/>
            <w:szCs w:val="24"/>
          </w:rPr>
          <w:t>A</w:t>
        </w:r>
      </w:ins>
      <w:r w:rsidRPr="00D7496E">
        <w:rPr>
          <w:rFonts w:ascii="Verdana" w:hAnsi="Verdana"/>
          <w:sz w:val="24"/>
          <w:szCs w:val="24"/>
        </w:rPr>
        <w:t xml:space="preserve"> charity</w:t>
      </w:r>
      <w:ins w:id="152" w:author="Laura Ripper" w:date="2025-01-17T10:39:00Z" w16du:dateUtc="2025-01-17T10:39:00Z">
        <w:r w:rsidR="00A70951" w:rsidRPr="00D7496E">
          <w:rPr>
            <w:rFonts w:ascii="Verdana" w:hAnsi="Verdana"/>
            <w:sz w:val="24"/>
            <w:szCs w:val="24"/>
          </w:rPr>
          <w:t>’s purposes are what the charity aims</w:t>
        </w:r>
      </w:ins>
      <w:r w:rsidRPr="00D7496E">
        <w:rPr>
          <w:rFonts w:ascii="Verdana" w:hAnsi="Verdana"/>
          <w:sz w:val="24"/>
          <w:szCs w:val="24"/>
        </w:rPr>
        <w:t xml:space="preserve"> </w:t>
      </w:r>
      <w:del w:id="153" w:author="Laura Ripper" w:date="2025-01-17T10:39:00Z" w16du:dateUtc="2025-01-17T10:39:00Z">
        <w:r w:rsidRPr="00D7496E" w:rsidDel="00A70951">
          <w:rPr>
            <w:rFonts w:ascii="Verdana" w:hAnsi="Verdana"/>
            <w:sz w:val="24"/>
            <w:szCs w:val="24"/>
          </w:rPr>
          <w:delText xml:space="preserve">will usually be defined by what its governing document says that it is set up </w:delText>
        </w:r>
      </w:del>
      <w:r w:rsidRPr="00D7496E">
        <w:rPr>
          <w:rFonts w:ascii="Verdana" w:hAnsi="Verdana"/>
          <w:sz w:val="24"/>
          <w:szCs w:val="24"/>
        </w:rPr>
        <w:t xml:space="preserve">to achieve. </w:t>
      </w:r>
      <w:ins w:id="154" w:author="Laura Ripper" w:date="2025-01-17T10:39:00Z" w16du:dateUtc="2025-01-17T10:39:00Z">
        <w:r w:rsidR="00A70951" w:rsidRPr="00D7496E">
          <w:rPr>
            <w:rFonts w:ascii="Verdana" w:hAnsi="Verdana"/>
            <w:sz w:val="24"/>
            <w:szCs w:val="24"/>
          </w:rPr>
          <w:t xml:space="preserve">They are usually set out in the charity’s governing document. </w:t>
        </w:r>
      </w:ins>
      <w:r w:rsidRPr="00D7496E">
        <w:rPr>
          <w:rFonts w:ascii="Verdana" w:hAnsi="Verdana"/>
          <w:sz w:val="24"/>
          <w:szCs w:val="24"/>
        </w:rPr>
        <w:t xml:space="preserve">Some charities </w:t>
      </w:r>
      <w:del w:id="155" w:author="Laura Ripper" w:date="2025-01-17T10:39:00Z" w16du:dateUtc="2025-01-17T10:39:00Z">
        <w:r w:rsidRPr="00D7496E" w:rsidDel="00A70951">
          <w:rPr>
            <w:rFonts w:ascii="Verdana" w:hAnsi="Verdana"/>
            <w:sz w:val="24"/>
            <w:szCs w:val="24"/>
          </w:rPr>
          <w:delText xml:space="preserve">may </w:delText>
        </w:r>
      </w:del>
      <w:r w:rsidRPr="00D7496E">
        <w:rPr>
          <w:rFonts w:ascii="Verdana" w:hAnsi="Verdana"/>
          <w:sz w:val="24"/>
          <w:szCs w:val="24"/>
        </w:rPr>
        <w:t xml:space="preserve">call </w:t>
      </w:r>
      <w:del w:id="156" w:author="Laura Ripper" w:date="2025-01-17T10:39:00Z" w16du:dateUtc="2025-01-17T10:39:00Z">
        <w:r w:rsidRPr="00D7496E" w:rsidDel="00A70951">
          <w:rPr>
            <w:rFonts w:ascii="Verdana" w:hAnsi="Verdana"/>
            <w:sz w:val="24"/>
            <w:szCs w:val="24"/>
          </w:rPr>
          <w:delText>it</w:delText>
        </w:r>
      </w:del>
      <w:ins w:id="157" w:author="Laura Ripper" w:date="2025-01-17T10:39:00Z" w16du:dateUtc="2025-01-17T10:39:00Z">
        <w:r w:rsidR="00A70951" w:rsidRPr="00D7496E">
          <w:rPr>
            <w:rFonts w:ascii="Verdana" w:hAnsi="Verdana"/>
            <w:sz w:val="24"/>
            <w:szCs w:val="24"/>
          </w:rPr>
          <w:t>their</w:t>
        </w:r>
      </w:ins>
      <w:r w:rsidRPr="00D7496E">
        <w:rPr>
          <w:rFonts w:ascii="Verdana" w:hAnsi="Verdana"/>
          <w:sz w:val="24"/>
          <w:szCs w:val="24"/>
        </w:rPr>
        <w:t xml:space="preserve"> purposes</w:t>
      </w:r>
      <w:del w:id="158" w:author="Laura Ripper" w:date="2025-01-17T10:39:00Z" w16du:dateUtc="2025-01-17T10:39:00Z">
        <w:r w:rsidRPr="00D7496E" w:rsidDel="00A70951">
          <w:rPr>
            <w:rFonts w:ascii="Verdana" w:hAnsi="Verdana"/>
            <w:sz w:val="24"/>
            <w:szCs w:val="24"/>
          </w:rPr>
          <w:delText>,</w:delText>
        </w:r>
      </w:del>
      <w:r w:rsidRPr="00D7496E">
        <w:rPr>
          <w:rFonts w:ascii="Verdana" w:hAnsi="Verdana"/>
          <w:sz w:val="24"/>
          <w:szCs w:val="24"/>
        </w:rPr>
        <w:t xml:space="preserve"> </w:t>
      </w:r>
      <w:ins w:id="159" w:author="Laura Ripper" w:date="2025-01-17T10:39:00Z" w16du:dateUtc="2025-01-17T10:39:00Z">
        <w:r w:rsidR="00A70951" w:rsidRPr="00D7496E">
          <w:rPr>
            <w:rFonts w:ascii="Verdana" w:hAnsi="Verdana"/>
            <w:sz w:val="24"/>
            <w:szCs w:val="24"/>
          </w:rPr>
          <w:t>‘</w:t>
        </w:r>
      </w:ins>
      <w:r w:rsidRPr="00D7496E">
        <w:rPr>
          <w:rFonts w:ascii="Verdana" w:hAnsi="Verdana"/>
          <w:sz w:val="24"/>
          <w:szCs w:val="24"/>
        </w:rPr>
        <w:t>objectives</w:t>
      </w:r>
      <w:ins w:id="160" w:author="Laura Ripper" w:date="2025-01-17T10:39:00Z" w16du:dateUtc="2025-01-17T10:39:00Z">
        <w:r w:rsidR="00A70951" w:rsidRPr="00D7496E">
          <w:rPr>
            <w:rFonts w:ascii="Verdana" w:hAnsi="Verdana"/>
            <w:sz w:val="24"/>
            <w:szCs w:val="24"/>
          </w:rPr>
          <w:t>’</w:t>
        </w:r>
      </w:ins>
      <w:r w:rsidRPr="00D7496E">
        <w:rPr>
          <w:rFonts w:ascii="Verdana" w:hAnsi="Verdana"/>
          <w:sz w:val="24"/>
          <w:szCs w:val="24"/>
        </w:rPr>
        <w:t xml:space="preserve">, </w:t>
      </w:r>
      <w:ins w:id="161" w:author="Laura Ripper" w:date="2025-01-17T10:39:00Z" w16du:dateUtc="2025-01-17T10:39:00Z">
        <w:r w:rsidR="00A70951" w:rsidRPr="00D7496E">
          <w:rPr>
            <w:rFonts w:ascii="Verdana" w:hAnsi="Verdana"/>
            <w:sz w:val="24"/>
            <w:szCs w:val="24"/>
          </w:rPr>
          <w:t>‘</w:t>
        </w:r>
      </w:ins>
      <w:r w:rsidRPr="00D7496E">
        <w:rPr>
          <w:rFonts w:ascii="Verdana" w:hAnsi="Verdana"/>
          <w:sz w:val="24"/>
          <w:szCs w:val="24"/>
        </w:rPr>
        <w:t>goals</w:t>
      </w:r>
      <w:ins w:id="162" w:author="Laura Ripper" w:date="2025-01-17T10:39:00Z" w16du:dateUtc="2025-01-17T10:39:00Z">
        <w:r w:rsidR="00A70951" w:rsidRPr="00D7496E">
          <w:rPr>
            <w:rFonts w:ascii="Verdana" w:hAnsi="Verdana"/>
            <w:sz w:val="24"/>
            <w:szCs w:val="24"/>
          </w:rPr>
          <w:t>’</w:t>
        </w:r>
      </w:ins>
      <w:r w:rsidRPr="00D7496E">
        <w:rPr>
          <w:rFonts w:ascii="Verdana" w:hAnsi="Verdana"/>
          <w:sz w:val="24"/>
          <w:szCs w:val="24"/>
        </w:rPr>
        <w:t xml:space="preserve">, or </w:t>
      </w:r>
      <w:ins w:id="163" w:author="Laura Ripper" w:date="2025-01-17T10:39:00Z" w16du:dateUtc="2025-01-17T10:39:00Z">
        <w:r w:rsidR="00A70951" w:rsidRPr="00D7496E">
          <w:rPr>
            <w:rFonts w:ascii="Verdana" w:hAnsi="Verdana"/>
            <w:sz w:val="24"/>
            <w:szCs w:val="24"/>
          </w:rPr>
          <w:t>‘</w:t>
        </w:r>
      </w:ins>
      <w:r w:rsidRPr="00D7496E">
        <w:rPr>
          <w:rFonts w:ascii="Verdana" w:hAnsi="Verdana"/>
          <w:sz w:val="24"/>
          <w:szCs w:val="24"/>
        </w:rPr>
        <w:t>aims</w:t>
      </w:r>
      <w:ins w:id="164" w:author="Laura Ripper" w:date="2025-01-17T10:40:00Z" w16du:dateUtc="2025-01-17T10:40:00Z">
        <w:r w:rsidR="00A70951" w:rsidRPr="00D7496E">
          <w:rPr>
            <w:rFonts w:ascii="Verdana" w:hAnsi="Verdana"/>
            <w:sz w:val="24"/>
            <w:szCs w:val="24"/>
          </w:rPr>
          <w:t>’</w:t>
        </w:r>
      </w:ins>
      <w:r w:rsidRPr="00D7496E">
        <w:rPr>
          <w:rFonts w:ascii="Verdana" w:hAnsi="Verdana"/>
          <w:sz w:val="24"/>
          <w:szCs w:val="24"/>
        </w:rPr>
        <w:t xml:space="preserve">. </w:t>
      </w:r>
      <w:del w:id="165" w:author="Laura Ripper" w:date="2025-01-17T10:40:00Z" w16du:dateUtc="2025-01-17T10:40:00Z">
        <w:r w:rsidRPr="00D7496E" w:rsidDel="00A70951">
          <w:rPr>
            <w:rFonts w:ascii="Verdana" w:eastAsia="Verdana" w:hAnsi="Verdana" w:cs="Verdana"/>
            <w:sz w:val="24"/>
            <w:szCs w:val="24"/>
          </w:rPr>
          <w:delText>According to the Charities Act</w:delText>
        </w:r>
        <w:r w:rsidRPr="00D7496E" w:rsidDel="00A70951">
          <w:rPr>
            <w:rFonts w:ascii="Verdana" w:eastAsia="Verdana" w:hAnsi="Verdana" w:cs="Verdana"/>
            <w:b/>
            <w:bCs/>
            <w:sz w:val="24"/>
            <w:szCs w:val="24"/>
          </w:rPr>
          <w:delText xml:space="preserve">, </w:delText>
        </w:r>
        <w:r w:rsidRPr="00D7496E" w:rsidDel="00A70951">
          <w:rPr>
            <w:rFonts w:ascii="Verdana" w:eastAsia="Verdana" w:hAnsi="Verdana" w:cs="Verdana"/>
            <w:bCs/>
            <w:sz w:val="24"/>
            <w:szCs w:val="24"/>
          </w:rPr>
          <w:delText xml:space="preserve">all the organisation’s purposes </w:delText>
        </w:r>
        <w:r w:rsidRPr="00D7496E" w:rsidDel="00A70951">
          <w:rPr>
            <w:rFonts w:ascii="Verdana" w:eastAsia="Verdana" w:hAnsi="Verdana" w:cs="Verdana"/>
            <w:sz w:val="24"/>
            <w:szCs w:val="24"/>
          </w:rPr>
          <w:delText xml:space="preserve">must fall under one or more of the 12 descriptions of charitable purposes in the Charities Act </w:delText>
        </w:r>
        <w:r w:rsidRPr="00D7496E" w:rsidDel="00A70951">
          <w:rPr>
            <w:rFonts w:ascii="Verdana" w:eastAsia="Verdana" w:hAnsi="Verdana" w:cs="Verdana"/>
            <w:bCs/>
            <w:sz w:val="24"/>
            <w:szCs w:val="24"/>
          </w:rPr>
          <w:delText>and</w:delText>
        </w:r>
        <w:r w:rsidRPr="00D7496E" w:rsidDel="00A70951">
          <w:rPr>
            <w:rFonts w:ascii="Verdana" w:eastAsia="Verdana" w:hAnsi="Verdana" w:cs="Verdana"/>
            <w:sz w:val="24"/>
            <w:szCs w:val="24"/>
          </w:rPr>
          <w:delText xml:space="preserve"> be for the public benefit.</w:delText>
        </w:r>
      </w:del>
    </w:p>
    <w:p w14:paraId="3C0079C3" w14:textId="3FBF4D3D" w:rsidR="00250F36" w:rsidRPr="00D7496E" w:rsidDel="00375F62" w:rsidRDefault="00362566" w:rsidP="00250F36">
      <w:pPr>
        <w:spacing w:after="0" w:line="240" w:lineRule="auto"/>
        <w:rPr>
          <w:del w:id="166" w:author="Laura Ripper" w:date="2025-01-13T11:47:00Z" w16du:dateUtc="2025-01-13T11:47:00Z"/>
          <w:rFonts w:ascii="Verdana" w:hAnsi="Verdana"/>
          <w:sz w:val="24"/>
          <w:szCs w:val="24"/>
        </w:rPr>
      </w:pPr>
      <w:ins w:id="167" w:author="Laura Ripper" w:date="2025-01-17T10:23:00Z" w16du:dateUtc="2025-01-17T10:23:00Z">
        <w:r w:rsidRPr="00D7496E">
          <w:rPr>
            <w:rFonts w:ascii="Verdana" w:hAnsi="Verdana"/>
            <w:sz w:val="24"/>
            <w:szCs w:val="24"/>
          </w:rPr>
          <w:t xml:space="preserve">You can find definitions of other useful terms in the main glossary on the </w:t>
        </w:r>
        <w:r w:rsidRPr="00D7496E">
          <w:fldChar w:fldCharType="begin"/>
        </w:r>
        <w:r w:rsidRPr="00D7496E">
          <w:instrText>HYPERLINK "https://www.charitycommissionni.org.uk/manage-your-charity/registration-support/"</w:instrText>
        </w:r>
        <w:r w:rsidRPr="00D7496E">
          <w:fldChar w:fldCharType="separate"/>
        </w:r>
        <w:r w:rsidRPr="00D7496E">
          <w:rPr>
            <w:rStyle w:val="Hyperlink"/>
            <w:rFonts w:ascii="Verdana" w:hAnsi="Verdana"/>
            <w:sz w:val="24"/>
            <w:szCs w:val="24"/>
          </w:rPr>
          <w:t>Registration support</w:t>
        </w:r>
        <w:r w:rsidRPr="00D7496E">
          <w:fldChar w:fldCharType="end"/>
        </w:r>
        <w:r w:rsidRPr="00D7496E">
          <w:rPr>
            <w:rFonts w:ascii="Verdana" w:hAnsi="Verdana"/>
            <w:sz w:val="24"/>
            <w:szCs w:val="24"/>
          </w:rPr>
          <w:t xml:space="preserve"> page of our website.</w:t>
        </w:r>
      </w:ins>
    </w:p>
    <w:p w14:paraId="794BFB03" w14:textId="3A69052B" w:rsidR="00250F36" w:rsidRPr="00D7496E" w:rsidDel="00375F62" w:rsidRDefault="00250F36" w:rsidP="00250F36">
      <w:pPr>
        <w:spacing w:after="0" w:line="240" w:lineRule="auto"/>
        <w:rPr>
          <w:del w:id="168" w:author="Laura Ripper" w:date="2025-01-13T11:47:00Z" w16du:dateUtc="2025-01-13T11:47:00Z"/>
          <w:rFonts w:ascii="Verdana" w:hAnsi="Verdana"/>
          <w:sz w:val="24"/>
          <w:szCs w:val="24"/>
        </w:rPr>
      </w:pPr>
    </w:p>
    <w:p w14:paraId="72E9A5BC" w14:textId="69F81BEF" w:rsidR="00250F36" w:rsidRPr="00D7496E" w:rsidDel="00375F62" w:rsidRDefault="00250F36" w:rsidP="00250F36">
      <w:pPr>
        <w:spacing w:after="0" w:line="240" w:lineRule="auto"/>
        <w:rPr>
          <w:del w:id="169" w:author="Laura Ripper" w:date="2025-01-13T11:47:00Z" w16du:dateUtc="2025-01-13T11:47:00Z"/>
          <w:rFonts w:ascii="Verdana" w:hAnsi="Verdana"/>
          <w:sz w:val="24"/>
          <w:szCs w:val="24"/>
        </w:rPr>
      </w:pPr>
    </w:p>
    <w:p w14:paraId="0888230C" w14:textId="6E548D71" w:rsidR="00250F36" w:rsidRPr="00D7496E" w:rsidDel="00375F62" w:rsidRDefault="00250F36" w:rsidP="00250F36">
      <w:pPr>
        <w:spacing w:after="0" w:line="240" w:lineRule="auto"/>
        <w:rPr>
          <w:del w:id="170" w:author="Laura Ripper" w:date="2025-01-13T11:47:00Z" w16du:dateUtc="2025-01-13T11:47:00Z"/>
          <w:rFonts w:ascii="Verdana" w:hAnsi="Verdana"/>
          <w:sz w:val="24"/>
          <w:szCs w:val="24"/>
        </w:rPr>
      </w:pPr>
    </w:p>
    <w:p w14:paraId="69B53FAD" w14:textId="3CC31E4A" w:rsidR="00250F36" w:rsidRPr="00D7496E" w:rsidDel="00375F62" w:rsidRDefault="00250F36" w:rsidP="00250F36">
      <w:pPr>
        <w:spacing w:after="0" w:line="240" w:lineRule="auto"/>
        <w:rPr>
          <w:del w:id="171" w:author="Laura Ripper" w:date="2025-01-13T11:47:00Z" w16du:dateUtc="2025-01-13T11:47:00Z"/>
          <w:rFonts w:ascii="Verdana" w:hAnsi="Verdana"/>
          <w:sz w:val="24"/>
          <w:szCs w:val="24"/>
        </w:rPr>
      </w:pPr>
    </w:p>
    <w:p w14:paraId="6958B227" w14:textId="246DC8A3" w:rsidR="00250F36" w:rsidRPr="00D7496E" w:rsidDel="00375F62" w:rsidRDefault="00250F36" w:rsidP="00250F36">
      <w:pPr>
        <w:spacing w:after="0" w:line="240" w:lineRule="auto"/>
        <w:rPr>
          <w:del w:id="172" w:author="Laura Ripper" w:date="2025-01-13T11:47:00Z" w16du:dateUtc="2025-01-13T11:47:00Z"/>
          <w:rFonts w:ascii="Verdana" w:hAnsi="Verdana"/>
          <w:sz w:val="24"/>
          <w:szCs w:val="24"/>
        </w:rPr>
      </w:pPr>
    </w:p>
    <w:p w14:paraId="0AB76800" w14:textId="22B6E132" w:rsidR="00250F36" w:rsidRPr="00D7496E" w:rsidDel="00375F62" w:rsidRDefault="00250F36" w:rsidP="00250F36">
      <w:pPr>
        <w:spacing w:after="0" w:line="240" w:lineRule="auto"/>
        <w:rPr>
          <w:del w:id="173" w:author="Laura Ripper" w:date="2025-01-13T11:47:00Z" w16du:dateUtc="2025-01-13T11:47:00Z"/>
          <w:rFonts w:ascii="Verdana" w:hAnsi="Verdana"/>
          <w:sz w:val="24"/>
          <w:szCs w:val="24"/>
        </w:rPr>
      </w:pPr>
    </w:p>
    <w:p w14:paraId="391D75B5" w14:textId="5CE9F5AE" w:rsidR="00250F36" w:rsidRPr="00D7496E" w:rsidDel="00375F62" w:rsidRDefault="00250F36" w:rsidP="00250F36">
      <w:pPr>
        <w:spacing w:after="0" w:line="240" w:lineRule="auto"/>
        <w:rPr>
          <w:del w:id="174" w:author="Laura Ripper" w:date="2025-01-13T11:47:00Z" w16du:dateUtc="2025-01-13T11:47:00Z"/>
          <w:rFonts w:ascii="Verdana" w:hAnsi="Verdana"/>
          <w:sz w:val="24"/>
          <w:szCs w:val="24"/>
        </w:rPr>
      </w:pPr>
    </w:p>
    <w:p w14:paraId="3A3972F3" w14:textId="16830F19" w:rsidR="00250F36" w:rsidRPr="00D7496E" w:rsidDel="00375F62" w:rsidRDefault="00250F36" w:rsidP="00250F36">
      <w:pPr>
        <w:spacing w:after="0" w:line="240" w:lineRule="auto"/>
        <w:rPr>
          <w:del w:id="175" w:author="Laura Ripper" w:date="2025-01-13T11:47:00Z" w16du:dateUtc="2025-01-13T11:47:00Z"/>
          <w:rFonts w:ascii="Verdana" w:hAnsi="Verdana"/>
          <w:sz w:val="24"/>
          <w:szCs w:val="24"/>
        </w:rPr>
      </w:pPr>
    </w:p>
    <w:p w14:paraId="48FBB815" w14:textId="3CE6E15D" w:rsidR="00250F36" w:rsidRPr="00D7496E" w:rsidDel="00375F62" w:rsidRDefault="00250F36" w:rsidP="00250F36">
      <w:pPr>
        <w:spacing w:after="0" w:line="240" w:lineRule="auto"/>
        <w:rPr>
          <w:del w:id="176" w:author="Laura Ripper" w:date="2025-01-13T11:47:00Z" w16du:dateUtc="2025-01-13T11:47:00Z"/>
          <w:rFonts w:ascii="Verdana" w:hAnsi="Verdana"/>
          <w:sz w:val="24"/>
          <w:szCs w:val="24"/>
        </w:rPr>
      </w:pPr>
    </w:p>
    <w:p w14:paraId="7BD1D55E" w14:textId="006077DE" w:rsidR="00250F36" w:rsidRPr="00D7496E" w:rsidDel="00375F62" w:rsidRDefault="00250F36" w:rsidP="00250F36">
      <w:pPr>
        <w:spacing w:after="0" w:line="240" w:lineRule="auto"/>
        <w:rPr>
          <w:del w:id="177" w:author="Laura Ripper" w:date="2025-01-13T11:47:00Z" w16du:dateUtc="2025-01-13T11:47:00Z"/>
          <w:rFonts w:ascii="Verdana" w:hAnsi="Verdana"/>
          <w:sz w:val="24"/>
          <w:szCs w:val="24"/>
        </w:rPr>
      </w:pPr>
    </w:p>
    <w:p w14:paraId="3BF36BE3" w14:textId="0FE33347" w:rsidR="00250F36" w:rsidRPr="00D7496E" w:rsidDel="00375F62" w:rsidRDefault="00250F36" w:rsidP="00250F36">
      <w:pPr>
        <w:spacing w:after="0" w:line="240" w:lineRule="auto"/>
        <w:rPr>
          <w:del w:id="178" w:author="Laura Ripper" w:date="2025-01-13T11:47:00Z" w16du:dateUtc="2025-01-13T11:47:00Z"/>
          <w:rFonts w:ascii="Verdana" w:hAnsi="Verdana"/>
          <w:sz w:val="24"/>
          <w:szCs w:val="24"/>
        </w:rPr>
      </w:pPr>
    </w:p>
    <w:p w14:paraId="047EBD4F" w14:textId="1A32E40B" w:rsidR="00250F36" w:rsidRPr="00D7496E" w:rsidDel="00375F62" w:rsidRDefault="00250F36" w:rsidP="00250F36">
      <w:pPr>
        <w:spacing w:after="0" w:line="240" w:lineRule="auto"/>
        <w:rPr>
          <w:del w:id="179" w:author="Laura Ripper" w:date="2025-01-13T11:47:00Z" w16du:dateUtc="2025-01-13T11:47:00Z"/>
          <w:rFonts w:ascii="Verdana" w:hAnsi="Verdana"/>
          <w:sz w:val="24"/>
          <w:szCs w:val="24"/>
        </w:rPr>
      </w:pPr>
    </w:p>
    <w:p w14:paraId="0D312B03" w14:textId="2D633326" w:rsidR="00250F36" w:rsidRPr="00D7496E" w:rsidDel="00375F62" w:rsidRDefault="00250F36" w:rsidP="00250F36">
      <w:pPr>
        <w:spacing w:after="0" w:line="240" w:lineRule="auto"/>
        <w:rPr>
          <w:del w:id="180" w:author="Laura Ripper" w:date="2025-01-13T11:47:00Z" w16du:dateUtc="2025-01-13T11:47:00Z"/>
          <w:rFonts w:ascii="Verdana" w:hAnsi="Verdana"/>
          <w:sz w:val="24"/>
          <w:szCs w:val="24"/>
        </w:rPr>
      </w:pPr>
    </w:p>
    <w:p w14:paraId="324BC51E" w14:textId="77777777" w:rsidR="00250F36" w:rsidRPr="00D7496E" w:rsidRDefault="00250F36" w:rsidP="00250F36">
      <w:pPr>
        <w:spacing w:after="0" w:line="240" w:lineRule="auto"/>
        <w:rPr>
          <w:rFonts w:ascii="Verdana" w:hAnsi="Verdana"/>
          <w:sz w:val="24"/>
          <w:szCs w:val="24"/>
        </w:rPr>
      </w:pPr>
    </w:p>
    <w:p w14:paraId="1FD5DE20" w14:textId="2558D05B" w:rsidR="00375F62" w:rsidRPr="00D7496E" w:rsidRDefault="00375F62">
      <w:pPr>
        <w:spacing w:after="160" w:line="259" w:lineRule="auto"/>
        <w:rPr>
          <w:ins w:id="181" w:author="Laura Ripper" w:date="2025-01-13T11:47:00Z" w16du:dateUtc="2025-01-13T11:47:00Z"/>
          <w:rFonts w:ascii="Verdana" w:hAnsi="Verdana"/>
          <w:sz w:val="24"/>
          <w:szCs w:val="24"/>
        </w:rPr>
      </w:pPr>
      <w:ins w:id="182" w:author="Laura Ripper" w:date="2025-01-13T11:47:00Z" w16du:dateUtc="2025-01-13T11:47:00Z">
        <w:r w:rsidRPr="00D7496E">
          <w:rPr>
            <w:rFonts w:ascii="Verdana" w:hAnsi="Verdana"/>
            <w:sz w:val="24"/>
            <w:szCs w:val="24"/>
          </w:rPr>
          <w:br w:type="page"/>
        </w:r>
      </w:ins>
    </w:p>
    <w:p w14:paraId="5B3E08ED" w14:textId="77777777" w:rsidR="00250F36" w:rsidRPr="00D7496E" w:rsidRDefault="00250F36" w:rsidP="00250F36">
      <w:pPr>
        <w:spacing w:after="0" w:line="240" w:lineRule="auto"/>
        <w:rPr>
          <w:rFonts w:ascii="Verdana" w:hAnsi="Verdana"/>
          <w:sz w:val="24"/>
          <w:szCs w:val="24"/>
        </w:rPr>
      </w:pPr>
    </w:p>
    <w:p w14:paraId="6AB73D60" w14:textId="4D5DFBD6" w:rsidR="00250F36" w:rsidRPr="00D7496E" w:rsidRDefault="00250F36">
      <w:pPr>
        <w:pStyle w:val="Heading1"/>
        <w:pPrChange w:id="183" w:author="Laura Ripper" w:date="2025-01-17T17:27:00Z" w16du:dateUtc="2025-01-17T17:27:00Z">
          <w:pPr>
            <w:pStyle w:val="NormalWeb"/>
            <w:spacing w:before="0" w:beforeAutospacing="0" w:after="0" w:afterAutospacing="0" w:line="276" w:lineRule="auto"/>
            <w:ind w:left="-357"/>
          </w:pPr>
        </w:pPrChange>
      </w:pPr>
      <w:r w:rsidRPr="00D7496E">
        <w:fldChar w:fldCharType="begin"/>
      </w:r>
      <w:r w:rsidRPr="00D7496E">
        <w:instrText>HYPERLINK \l "_Contents"</w:instrText>
      </w:r>
      <w:r w:rsidRPr="00D7496E">
        <w:fldChar w:fldCharType="separate"/>
      </w:r>
      <w:ins w:id="184" w:author="Laura Ripper" w:date="2025-01-17T17:28:00Z" w16du:dateUtc="2025-01-17T17:28:00Z">
        <w:r w:rsidR="004C6362" w:rsidRPr="00D7496E">
          <w:t>What is t</w:t>
        </w:r>
      </w:ins>
      <w:del w:id="185" w:author="Laura Ripper" w:date="2025-01-17T17:28:00Z" w16du:dateUtc="2025-01-17T17:28:00Z">
        <w:r w:rsidRPr="00D7496E" w:rsidDel="004C6362">
          <w:delText>T</w:delText>
        </w:r>
      </w:del>
      <w:r w:rsidRPr="00D7496E">
        <w:t>he public benefit requirement</w:t>
      </w:r>
      <w:r w:rsidRPr="00D7496E">
        <w:fldChar w:fldCharType="end"/>
      </w:r>
      <w:ins w:id="186" w:author="Laura Ripper" w:date="2025-01-17T17:28:00Z" w16du:dateUtc="2025-01-17T17:28:00Z">
        <w:r w:rsidR="004C6362" w:rsidRPr="00D7496E">
          <w:t>?</w:t>
        </w:r>
      </w:ins>
    </w:p>
    <w:p w14:paraId="12BA7E38" w14:textId="77777777" w:rsidR="00250F36" w:rsidRPr="00D7496E" w:rsidRDefault="00250F36" w:rsidP="00250F36">
      <w:pPr>
        <w:pStyle w:val="NormalWeb"/>
        <w:spacing w:before="0" w:beforeAutospacing="0" w:after="0" w:afterAutospacing="0" w:line="276" w:lineRule="auto"/>
        <w:ind w:left="-357"/>
        <w:rPr>
          <w:rFonts w:ascii="Verdana" w:hAnsi="Verdana"/>
          <w:b/>
          <w:bCs/>
          <w:color w:val="00B0F0"/>
        </w:rPr>
      </w:pPr>
    </w:p>
    <w:p w14:paraId="1D47AF00" w14:textId="740EF9C1" w:rsidR="004A0BFA" w:rsidRDefault="00250F36" w:rsidP="00250F36">
      <w:pPr>
        <w:pStyle w:val="NormalWeb"/>
        <w:spacing w:before="0" w:beforeAutospacing="0" w:after="0" w:afterAutospacing="0" w:line="276" w:lineRule="auto"/>
        <w:ind w:left="-357"/>
        <w:rPr>
          <w:ins w:id="187" w:author="Laura Ripper" w:date="2025-01-29T11:03:00Z" w16du:dateUtc="2025-01-29T11:03:00Z"/>
          <w:rFonts w:ascii="Verdana" w:hAnsi="Verdana"/>
        </w:rPr>
      </w:pPr>
      <w:del w:id="188" w:author="Laura Ripper" w:date="2025-01-29T11:06:00Z" w16du:dateUtc="2025-01-29T11:06:00Z">
        <w:r w:rsidRPr="00293CC0" w:rsidDel="00C17508">
          <w:rPr>
            <w:rFonts w:ascii="Verdana" w:hAnsi="Verdana"/>
          </w:rPr>
          <w:delText xml:space="preserve">Public benefit is at the heart of what it means to be a charity. </w:delText>
        </w:r>
      </w:del>
      <w:ins w:id="189" w:author="Laura Ripper" w:date="2025-01-29T16:51:00Z" w16du:dateUtc="2025-01-29T16:51:00Z">
        <w:r w:rsidR="00293CC0">
          <w:rPr>
            <w:rFonts w:ascii="Verdana" w:hAnsi="Verdana"/>
          </w:rPr>
          <w:t>All registered charities</w:t>
        </w:r>
      </w:ins>
      <w:ins w:id="190" w:author="Laura Ripper" w:date="2025-01-29T16:50:00Z" w16du:dateUtc="2025-01-29T16:50:00Z">
        <w:r w:rsidR="00293CC0">
          <w:rPr>
            <w:rFonts w:ascii="Verdana" w:hAnsi="Verdana"/>
          </w:rPr>
          <w:t xml:space="preserve"> i</w:t>
        </w:r>
      </w:ins>
      <w:ins w:id="191" w:author="Laura Ripper" w:date="2025-01-29T16:48:00Z" w16du:dateUtc="2025-01-29T16:48:00Z">
        <w:r w:rsidR="00293CC0">
          <w:rPr>
            <w:rFonts w:ascii="Verdana" w:hAnsi="Verdana"/>
          </w:rPr>
          <w:t>n Northern Ireland</w:t>
        </w:r>
      </w:ins>
      <w:ins w:id="192" w:author="Laura Ripper" w:date="2025-01-29T11:02:00Z" w16du:dateUtc="2025-01-29T11:02:00Z">
        <w:r w:rsidR="004A0BFA">
          <w:rPr>
            <w:rFonts w:ascii="Verdana" w:hAnsi="Verdana"/>
          </w:rPr>
          <w:t xml:space="preserve"> </w:t>
        </w:r>
      </w:ins>
      <w:ins w:id="193" w:author="Laura Ripper" w:date="2025-01-28T10:51:00Z" w16du:dateUtc="2025-01-28T10:51:00Z">
        <w:r w:rsidR="00B060DB" w:rsidRPr="00D7496E">
          <w:rPr>
            <w:rFonts w:ascii="Verdana" w:hAnsi="Verdana"/>
          </w:rPr>
          <w:t xml:space="preserve">must </w:t>
        </w:r>
      </w:ins>
      <w:ins w:id="194" w:author="Laura Ripper" w:date="2025-01-29T16:51:00Z" w16du:dateUtc="2025-01-29T16:51:00Z">
        <w:r w:rsidR="00293CC0">
          <w:rPr>
            <w:rFonts w:ascii="Verdana" w:hAnsi="Verdana"/>
          </w:rPr>
          <w:t>meet t</w:t>
        </w:r>
      </w:ins>
      <w:ins w:id="195" w:author="Laura Ripper" w:date="2025-01-29T16:52:00Z" w16du:dateUtc="2025-01-29T16:52:00Z">
        <w:r w:rsidR="00293CC0">
          <w:rPr>
            <w:rFonts w:ascii="Verdana" w:hAnsi="Verdana"/>
          </w:rPr>
          <w:t>he</w:t>
        </w:r>
        <w:r w:rsidR="00293CC0" w:rsidRPr="00293CC0">
          <w:rPr>
            <w:rFonts w:ascii="Verdana" w:hAnsi="Verdana"/>
            <w:b/>
            <w:bCs/>
            <w:color w:val="00B050"/>
          </w:rPr>
          <w:t xml:space="preserve"> </w:t>
        </w:r>
        <w:r w:rsidR="00293CC0" w:rsidRPr="00EA0B2F">
          <w:rPr>
            <w:rFonts w:ascii="Verdana" w:hAnsi="Verdana"/>
            <w:b/>
            <w:bCs/>
            <w:color w:val="00B050"/>
          </w:rPr>
          <w:t>public benefit requirement</w:t>
        </w:r>
        <w:r w:rsidR="00293CC0">
          <w:rPr>
            <w:rFonts w:ascii="Verdana" w:hAnsi="Verdana"/>
          </w:rPr>
          <w:t xml:space="preserve">. To do so, your charity must </w:t>
        </w:r>
      </w:ins>
      <w:ins w:id="196" w:author="Laura Ripper" w:date="2025-01-28T10:51:00Z" w16du:dateUtc="2025-01-28T10:51:00Z">
        <w:r w:rsidR="00B060DB" w:rsidRPr="00D7496E">
          <w:rPr>
            <w:rFonts w:ascii="Verdana" w:hAnsi="Verdana"/>
          </w:rPr>
          <w:t xml:space="preserve">have </w:t>
        </w:r>
        <w:r w:rsidR="00B060DB" w:rsidRPr="00510BB6">
          <w:rPr>
            <w:rFonts w:ascii="Verdana" w:hAnsi="Verdana"/>
            <w:b/>
            <w:bCs/>
            <w:color w:val="00B050"/>
            <w:rPrChange w:id="197" w:author="Laura Ripper" w:date="2025-01-28T18:48:00Z" w16du:dateUtc="2025-01-28T18:48:00Z">
              <w:rPr>
                <w:rFonts w:ascii="Verdana" w:hAnsi="Verdana"/>
              </w:rPr>
            </w:rPrChange>
          </w:rPr>
          <w:t>purposes</w:t>
        </w:r>
        <w:r w:rsidR="00B060DB" w:rsidRPr="00293CC0">
          <w:rPr>
            <w:rFonts w:ascii="Verdana" w:hAnsi="Verdana"/>
          </w:rPr>
          <w:t xml:space="preserve"> </w:t>
        </w:r>
        <w:r w:rsidR="00B060DB" w:rsidRPr="00D7496E">
          <w:rPr>
            <w:rFonts w:ascii="Verdana" w:hAnsi="Verdana"/>
          </w:rPr>
          <w:t>that are</w:t>
        </w:r>
      </w:ins>
      <w:ins w:id="198" w:author="Laura Ripper" w:date="2025-01-29T11:03:00Z" w16du:dateUtc="2025-01-29T11:03:00Z">
        <w:r w:rsidR="004A0BFA">
          <w:rPr>
            <w:rFonts w:ascii="Verdana" w:hAnsi="Verdana"/>
          </w:rPr>
          <w:t>:</w:t>
        </w:r>
      </w:ins>
      <w:ins w:id="199" w:author="Laura Ripper" w:date="2025-01-28T10:51:00Z" w16du:dateUtc="2025-01-28T10:51:00Z">
        <w:r w:rsidR="00B060DB" w:rsidRPr="00D7496E">
          <w:rPr>
            <w:rFonts w:ascii="Verdana" w:hAnsi="Verdana"/>
          </w:rPr>
          <w:t xml:space="preserve"> </w:t>
        </w:r>
      </w:ins>
    </w:p>
    <w:p w14:paraId="4DAD7AF6" w14:textId="094CFC4A" w:rsidR="004A0BFA" w:rsidRDefault="004A0BFA" w:rsidP="004A0BFA">
      <w:pPr>
        <w:pStyle w:val="NormalWeb"/>
        <w:numPr>
          <w:ilvl w:val="0"/>
          <w:numId w:val="136"/>
        </w:numPr>
        <w:spacing w:before="0" w:beforeAutospacing="0" w:after="0" w:afterAutospacing="0" w:line="276" w:lineRule="auto"/>
        <w:rPr>
          <w:ins w:id="200" w:author="Laura Ripper" w:date="2025-01-29T11:04:00Z" w16du:dateUtc="2025-01-29T11:04:00Z"/>
          <w:rFonts w:ascii="Verdana" w:hAnsi="Verdana"/>
        </w:rPr>
      </w:pPr>
      <w:commentRangeStart w:id="201"/>
      <w:ins w:id="202" w:author="Laura Ripper" w:date="2025-01-29T11:04:00Z" w16du:dateUtc="2025-01-29T11:04:00Z">
        <w:r>
          <w:rPr>
            <w:rFonts w:ascii="Verdana" w:hAnsi="Verdana"/>
          </w:rPr>
          <w:t>Charitable</w:t>
        </w:r>
      </w:ins>
      <w:commentRangeEnd w:id="201"/>
      <w:ins w:id="203" w:author="Laura Ripper" w:date="2025-01-29T11:08:00Z" w16du:dateUtc="2025-01-29T11:08:00Z">
        <w:r w:rsidR="000D70EA">
          <w:rPr>
            <w:rStyle w:val="CommentReference"/>
            <w:rFonts w:asciiTheme="minorHAnsi" w:eastAsiaTheme="minorHAnsi" w:hAnsiTheme="minorHAnsi" w:cstheme="minorBidi"/>
            <w:lang w:eastAsia="en-US"/>
          </w:rPr>
          <w:commentReference w:id="201"/>
        </w:r>
      </w:ins>
      <w:ins w:id="204" w:author="Laura Ripper" w:date="2025-01-29T16:49:00Z" w16du:dateUtc="2025-01-29T16:49:00Z">
        <w:r w:rsidR="00293CC0">
          <w:rPr>
            <w:rFonts w:ascii="Verdana" w:hAnsi="Verdana"/>
          </w:rPr>
          <w:t xml:space="preserve"> </w:t>
        </w:r>
      </w:ins>
    </w:p>
    <w:p w14:paraId="2109DB64" w14:textId="18EF24E9" w:rsidR="00B060DB" w:rsidRPr="00D7496E" w:rsidRDefault="004A0BFA">
      <w:pPr>
        <w:pStyle w:val="NormalWeb"/>
        <w:numPr>
          <w:ilvl w:val="0"/>
          <w:numId w:val="136"/>
        </w:numPr>
        <w:spacing w:before="0" w:beforeAutospacing="0" w:after="0" w:afterAutospacing="0" w:line="276" w:lineRule="auto"/>
        <w:rPr>
          <w:ins w:id="205" w:author="Laura Ripper" w:date="2025-01-28T10:52:00Z" w16du:dateUtc="2025-01-28T10:52:00Z"/>
          <w:rFonts w:ascii="Verdana" w:hAnsi="Verdana"/>
        </w:rPr>
        <w:pPrChange w:id="206" w:author="Laura Ripper" w:date="2025-01-29T11:04:00Z" w16du:dateUtc="2025-01-29T11:04:00Z">
          <w:pPr>
            <w:pStyle w:val="NormalWeb"/>
            <w:spacing w:before="0" w:beforeAutospacing="0" w:after="0" w:afterAutospacing="0" w:line="276" w:lineRule="auto"/>
            <w:ind w:left="-357"/>
          </w:pPr>
        </w:pPrChange>
      </w:pPr>
      <w:ins w:id="207" w:author="Laura Ripper" w:date="2025-01-29T11:04:00Z" w16du:dateUtc="2025-01-29T11:04:00Z">
        <w:r>
          <w:rPr>
            <w:rFonts w:ascii="Verdana" w:hAnsi="Verdana"/>
          </w:rPr>
          <w:t>F</w:t>
        </w:r>
      </w:ins>
      <w:ins w:id="208" w:author="Laura Ripper" w:date="2025-01-28T10:51:00Z" w16du:dateUtc="2025-01-28T10:51:00Z">
        <w:r w:rsidR="00B060DB" w:rsidRPr="00D7496E">
          <w:rPr>
            <w:rFonts w:ascii="Verdana" w:hAnsi="Verdana"/>
          </w:rPr>
          <w:t xml:space="preserve">or the </w:t>
        </w:r>
        <w:r w:rsidR="00B060DB" w:rsidRPr="00C17508">
          <w:rPr>
            <w:rFonts w:ascii="Verdana" w:hAnsi="Verdana"/>
            <w:b/>
            <w:bCs/>
            <w:color w:val="00B050"/>
            <w:rPrChange w:id="209" w:author="Laura Ripper" w:date="2025-01-29T11:06:00Z" w16du:dateUtc="2025-01-29T11:06:00Z">
              <w:rPr>
                <w:rFonts w:ascii="Verdana" w:hAnsi="Verdana"/>
              </w:rPr>
            </w:rPrChange>
          </w:rPr>
          <w:t>public benefit</w:t>
        </w:r>
        <w:r w:rsidR="00B060DB" w:rsidRPr="00D7496E">
          <w:rPr>
            <w:rFonts w:ascii="Verdana" w:hAnsi="Verdana"/>
          </w:rPr>
          <w:t xml:space="preserve">. </w:t>
        </w:r>
      </w:ins>
    </w:p>
    <w:p w14:paraId="23716D72" w14:textId="77777777" w:rsidR="00B060DB" w:rsidRPr="00D7496E" w:rsidRDefault="00B060DB" w:rsidP="00250F36">
      <w:pPr>
        <w:pStyle w:val="NormalWeb"/>
        <w:spacing w:before="0" w:beforeAutospacing="0" w:after="0" w:afterAutospacing="0" w:line="276" w:lineRule="auto"/>
        <w:ind w:left="-357"/>
        <w:rPr>
          <w:ins w:id="210" w:author="Laura Ripper" w:date="2025-01-28T10:52:00Z" w16du:dateUtc="2025-01-28T10:52:00Z"/>
          <w:rFonts w:ascii="Verdana" w:hAnsi="Verdana"/>
        </w:rPr>
      </w:pPr>
    </w:p>
    <w:p w14:paraId="6DF4BC84" w14:textId="4FD84D28" w:rsidR="004C6362" w:rsidRPr="00D7496E" w:rsidRDefault="009A4942" w:rsidP="00250F36">
      <w:pPr>
        <w:pStyle w:val="NormalWeb"/>
        <w:spacing w:before="0" w:beforeAutospacing="0" w:after="0" w:afterAutospacing="0" w:line="276" w:lineRule="auto"/>
        <w:ind w:left="-357"/>
        <w:rPr>
          <w:ins w:id="211" w:author="Laura Ripper" w:date="2025-01-17T17:30:00Z" w16du:dateUtc="2025-01-17T17:30:00Z"/>
          <w:rFonts w:ascii="Verdana" w:hAnsi="Verdana"/>
        </w:rPr>
      </w:pPr>
      <w:ins w:id="212" w:author="Laura Ripper" w:date="2025-01-30T12:25:00Z" w16du:dateUtc="2025-01-30T12:25:00Z">
        <w:r>
          <w:rPr>
            <w:rFonts w:ascii="Verdana" w:hAnsi="Verdana"/>
          </w:rPr>
          <w:t>Y</w:t>
        </w:r>
      </w:ins>
      <w:ins w:id="213" w:author="Laura Ripper" w:date="2025-01-29T11:00:00Z" w16du:dateUtc="2025-01-29T11:00:00Z">
        <w:r w:rsidR="004A0BFA">
          <w:rPr>
            <w:rFonts w:ascii="Verdana" w:hAnsi="Verdana"/>
          </w:rPr>
          <w:t>ou might be used</w:t>
        </w:r>
      </w:ins>
      <w:ins w:id="214" w:author="Laura Ripper" w:date="2025-01-17T17:40:00Z" w16du:dateUtc="2025-01-17T17:40:00Z">
        <w:r w:rsidR="004C6362" w:rsidRPr="00D7496E">
          <w:rPr>
            <w:rFonts w:ascii="Verdana" w:hAnsi="Verdana"/>
          </w:rPr>
          <w:t xml:space="preserve"> to </w:t>
        </w:r>
      </w:ins>
      <w:ins w:id="215" w:author="Laura Ripper" w:date="2025-01-28T10:52:00Z" w16du:dateUtc="2025-01-28T10:52:00Z">
        <w:r w:rsidR="00B060DB" w:rsidRPr="00D7496E">
          <w:rPr>
            <w:rFonts w:ascii="Verdana" w:hAnsi="Verdana"/>
          </w:rPr>
          <w:t>explain</w:t>
        </w:r>
      </w:ins>
      <w:ins w:id="216" w:author="Laura Ripper" w:date="2025-01-29T11:00:00Z" w16du:dateUtc="2025-01-29T11:00:00Z">
        <w:r w:rsidR="004A0BFA">
          <w:rPr>
            <w:rFonts w:ascii="Verdana" w:hAnsi="Verdana"/>
          </w:rPr>
          <w:t>ing</w:t>
        </w:r>
      </w:ins>
      <w:ins w:id="217" w:author="Laura Ripper" w:date="2025-01-17T17:40:00Z" w16du:dateUtc="2025-01-17T17:40:00Z">
        <w:r w:rsidR="004C6362" w:rsidRPr="00D7496E">
          <w:rPr>
            <w:rFonts w:ascii="Verdana" w:hAnsi="Verdana"/>
          </w:rPr>
          <w:t xml:space="preserve"> what your charity does </w:t>
        </w:r>
      </w:ins>
      <w:ins w:id="218" w:author="Laura Ripper" w:date="2025-01-28T10:55:00Z" w16du:dateUtc="2025-01-28T10:55:00Z">
        <w:r w:rsidR="00B060DB" w:rsidRPr="00D7496E">
          <w:rPr>
            <w:rFonts w:ascii="Verdana" w:hAnsi="Verdana"/>
          </w:rPr>
          <w:t>(</w:t>
        </w:r>
      </w:ins>
      <w:ins w:id="219" w:author="Laura Ripper" w:date="2025-01-17T17:40:00Z" w16du:dateUtc="2025-01-17T17:40:00Z">
        <w:r w:rsidR="004C6362" w:rsidRPr="00D7496E">
          <w:rPr>
            <w:rFonts w:ascii="Verdana" w:hAnsi="Verdana"/>
          </w:rPr>
          <w:t>and how it does it</w:t>
        </w:r>
      </w:ins>
      <w:ins w:id="220" w:author="Laura Ripper" w:date="2025-01-28T10:55:00Z" w16du:dateUtc="2025-01-28T10:55:00Z">
        <w:r w:rsidR="00B060DB" w:rsidRPr="00D7496E">
          <w:rPr>
            <w:rFonts w:ascii="Verdana" w:hAnsi="Verdana"/>
          </w:rPr>
          <w:t>)</w:t>
        </w:r>
      </w:ins>
      <w:ins w:id="221" w:author="Laura Ripper" w:date="2025-01-29T11:01:00Z" w16du:dateUtc="2025-01-29T11:01:00Z">
        <w:r w:rsidR="004A0BFA">
          <w:rPr>
            <w:rFonts w:ascii="Verdana" w:hAnsi="Verdana"/>
          </w:rPr>
          <w:t xml:space="preserve"> to your funders</w:t>
        </w:r>
      </w:ins>
      <w:ins w:id="222" w:author="Laura Ripper" w:date="2025-01-17T17:40:00Z" w16du:dateUtc="2025-01-17T17:40:00Z">
        <w:r w:rsidR="004C6362" w:rsidRPr="00D7496E">
          <w:rPr>
            <w:rFonts w:ascii="Verdana" w:hAnsi="Verdana"/>
          </w:rPr>
          <w:t>,</w:t>
        </w:r>
      </w:ins>
      <w:ins w:id="223" w:author="Laura Ripper" w:date="2025-01-30T12:25:00Z" w16du:dateUtc="2025-01-30T12:25:00Z">
        <w:r>
          <w:rPr>
            <w:rFonts w:ascii="Verdana" w:hAnsi="Verdana"/>
          </w:rPr>
          <w:t xml:space="preserve"> but</w:t>
        </w:r>
      </w:ins>
      <w:ins w:id="224" w:author="Laura Ripper" w:date="2025-01-17T17:40:00Z" w16du:dateUtc="2025-01-17T17:40:00Z">
        <w:r w:rsidR="004C6362" w:rsidRPr="00D7496E">
          <w:rPr>
            <w:rFonts w:ascii="Verdana" w:hAnsi="Verdana"/>
          </w:rPr>
          <w:t xml:space="preserve"> it</w:t>
        </w:r>
      </w:ins>
      <w:ins w:id="225" w:author="Laura Ripper" w:date="2025-01-29T11:09:00Z" w16du:dateUtc="2025-01-29T11:09:00Z">
        <w:r w:rsidR="00A05111">
          <w:rPr>
            <w:rFonts w:ascii="Verdana" w:hAnsi="Verdana"/>
          </w:rPr>
          <w:t xml:space="preserve"> can be</w:t>
        </w:r>
      </w:ins>
      <w:ins w:id="226" w:author="Laura Ripper" w:date="2025-01-17T17:41:00Z" w16du:dateUtc="2025-01-17T17:41:00Z">
        <w:r w:rsidR="004C6362" w:rsidRPr="00D7496E">
          <w:rPr>
            <w:rFonts w:ascii="Verdana" w:hAnsi="Verdana"/>
          </w:rPr>
          <w:t xml:space="preserve"> </w:t>
        </w:r>
      </w:ins>
      <w:ins w:id="227" w:author="Laura Ripper" w:date="2025-01-17T17:40:00Z" w16du:dateUtc="2025-01-17T17:40:00Z">
        <w:r w:rsidR="004C6362" w:rsidRPr="00D7496E">
          <w:rPr>
            <w:rFonts w:ascii="Verdana" w:hAnsi="Verdana"/>
          </w:rPr>
          <w:t xml:space="preserve">harder to </w:t>
        </w:r>
      </w:ins>
      <w:ins w:id="228" w:author="Laura Ripper" w:date="2025-01-29T11:11:00Z" w16du:dateUtc="2025-01-29T11:11:00Z">
        <w:r w:rsidR="00A05111">
          <w:rPr>
            <w:rFonts w:ascii="Verdana" w:hAnsi="Verdana"/>
          </w:rPr>
          <w:t>explain its</w:t>
        </w:r>
      </w:ins>
      <w:ins w:id="229" w:author="Laura Ripper" w:date="2025-01-17T17:41:00Z" w16du:dateUtc="2025-01-17T17:41:00Z">
        <w:r w:rsidR="004C6362" w:rsidRPr="00D7496E">
          <w:rPr>
            <w:rFonts w:ascii="Verdana" w:hAnsi="Verdana"/>
          </w:rPr>
          <w:t xml:space="preserve"> public benefit.</w:t>
        </w:r>
      </w:ins>
    </w:p>
    <w:p w14:paraId="3725C0AC" w14:textId="77777777" w:rsidR="004C6362" w:rsidRPr="00D7496E" w:rsidRDefault="004C6362" w:rsidP="00250F36">
      <w:pPr>
        <w:pStyle w:val="NormalWeb"/>
        <w:spacing w:before="0" w:beforeAutospacing="0" w:after="0" w:afterAutospacing="0" w:line="276" w:lineRule="auto"/>
        <w:ind w:left="-357"/>
        <w:rPr>
          <w:ins w:id="230" w:author="Laura Ripper" w:date="2025-01-17T17:30:00Z" w16du:dateUtc="2025-01-17T17:30:00Z"/>
          <w:rFonts w:ascii="Verdana" w:hAnsi="Verdana"/>
        </w:rPr>
      </w:pPr>
    </w:p>
    <w:p w14:paraId="1788E4DE" w14:textId="56D751C8" w:rsidR="00250F36" w:rsidRPr="00D7496E" w:rsidDel="00B060DB" w:rsidRDefault="00250F36">
      <w:pPr>
        <w:pStyle w:val="NormalWeb"/>
        <w:numPr>
          <w:ilvl w:val="0"/>
          <w:numId w:val="68"/>
        </w:numPr>
        <w:spacing w:before="0" w:beforeAutospacing="0" w:after="0" w:afterAutospacing="0" w:line="276" w:lineRule="auto"/>
        <w:rPr>
          <w:del w:id="231" w:author="Laura Ripper" w:date="2025-01-28T10:50:00Z" w16du:dateUtc="2025-01-28T10:50:00Z"/>
          <w:rFonts w:ascii="Verdana" w:hAnsi="Verdana"/>
          <w:b/>
          <w:bCs/>
          <w:color w:val="00B0F0"/>
        </w:rPr>
        <w:pPrChange w:id="232" w:author="Laura Ripper" w:date="2025-01-17T17:37:00Z" w16du:dateUtc="2025-01-17T17:37:00Z">
          <w:pPr>
            <w:pStyle w:val="NormalWeb"/>
            <w:spacing w:before="0" w:beforeAutospacing="0" w:after="0" w:afterAutospacing="0" w:line="276" w:lineRule="auto"/>
            <w:ind w:left="-357"/>
          </w:pPr>
        </w:pPrChange>
      </w:pPr>
      <w:del w:id="233" w:author="Laura Ripper" w:date="2025-01-17T17:31:00Z" w16du:dateUtc="2025-01-17T17:31:00Z">
        <w:r w:rsidRPr="00D7496E" w:rsidDel="004C6362">
          <w:rPr>
            <w:rFonts w:ascii="Verdana" w:hAnsi="Verdana"/>
          </w:rPr>
          <w:delText xml:space="preserve">The public benefit requirement is set out in the Charities Act (Northern Ireland) 2008 (the </w:delText>
        </w:r>
        <w:r w:rsidRPr="00D7496E" w:rsidDel="004C6362">
          <w:rPr>
            <w:rFonts w:ascii="Verdana" w:hAnsi="Verdana"/>
            <w:b/>
            <w:bCs/>
            <w:color w:val="00B050"/>
            <w:rPrChange w:id="234" w:author="Laura Ripper" w:date="2025-01-17T17:28:00Z" w16du:dateUtc="2025-01-17T17:28:00Z">
              <w:rPr>
                <w:rFonts w:ascii="Verdana" w:hAnsi="Verdana"/>
              </w:rPr>
            </w:rPrChange>
          </w:rPr>
          <w:delText>Charities Act</w:delText>
        </w:r>
        <w:r w:rsidRPr="00D7496E" w:rsidDel="004C6362">
          <w:rPr>
            <w:rFonts w:ascii="Verdana" w:hAnsi="Verdana"/>
          </w:rPr>
          <w:delText>). A</w:delText>
        </w:r>
      </w:del>
      <w:del w:id="235" w:author="Laura Ripper" w:date="2025-01-28T10:50:00Z" w16du:dateUtc="2025-01-28T10:50:00Z">
        <w:r w:rsidRPr="00D7496E" w:rsidDel="00B060DB">
          <w:rPr>
            <w:rFonts w:ascii="Verdana" w:hAnsi="Verdana"/>
          </w:rPr>
          <w:delText xml:space="preserve">ll </w:delText>
        </w:r>
      </w:del>
      <w:del w:id="236" w:author="Laura Ripper" w:date="2025-01-17T17:31:00Z" w16du:dateUtc="2025-01-17T17:31:00Z">
        <w:r w:rsidRPr="00D7496E" w:rsidDel="004C6362">
          <w:rPr>
            <w:rFonts w:ascii="Verdana" w:hAnsi="Verdana"/>
          </w:rPr>
          <w:delText>of the</w:delText>
        </w:r>
      </w:del>
      <w:del w:id="237" w:author="Laura Ripper" w:date="2025-01-28T10:50:00Z" w16du:dateUtc="2025-01-28T10:50:00Z">
        <w:r w:rsidRPr="00D7496E" w:rsidDel="00B060DB">
          <w:rPr>
            <w:rFonts w:ascii="Verdana" w:hAnsi="Verdana"/>
          </w:rPr>
          <w:delText xml:space="preserve"> purposes </w:delText>
        </w:r>
      </w:del>
      <w:del w:id="238" w:author="Laura Ripper" w:date="2025-01-17T17:32:00Z" w16du:dateUtc="2025-01-17T17:32:00Z">
        <w:r w:rsidRPr="00D7496E" w:rsidDel="004C6362">
          <w:rPr>
            <w:rFonts w:ascii="Verdana" w:hAnsi="Verdana"/>
          </w:rPr>
          <w:delText xml:space="preserve">of an organisation </w:delText>
        </w:r>
      </w:del>
      <w:del w:id="239" w:author="Laura Ripper" w:date="2025-01-28T10:50:00Z" w16du:dateUtc="2025-01-28T10:50:00Z">
        <w:r w:rsidRPr="00D7496E" w:rsidDel="00B060DB">
          <w:rPr>
            <w:rFonts w:ascii="Verdana" w:hAnsi="Verdana"/>
          </w:rPr>
          <w:delText xml:space="preserve">must </w:delText>
        </w:r>
      </w:del>
      <w:del w:id="240" w:author="Laura Ripper" w:date="2025-01-17T17:37:00Z" w16du:dateUtc="2025-01-17T17:37:00Z">
        <w:r w:rsidRPr="00D7496E" w:rsidDel="004C6362">
          <w:rPr>
            <w:rFonts w:ascii="Verdana" w:hAnsi="Verdana"/>
          </w:rPr>
          <w:delText>b</w:delText>
        </w:r>
      </w:del>
      <w:del w:id="241" w:author="Laura Ripper" w:date="2025-01-17T17:38:00Z" w16du:dateUtc="2025-01-17T17:38:00Z">
        <w:r w:rsidRPr="00D7496E" w:rsidDel="004C6362">
          <w:rPr>
            <w:rFonts w:ascii="Verdana" w:hAnsi="Verdana"/>
          </w:rPr>
          <w:delText>e c</w:delText>
        </w:r>
      </w:del>
      <w:del w:id="242" w:author="Laura Ripper" w:date="2025-01-28T10:50:00Z" w16du:dateUtc="2025-01-28T10:50:00Z">
        <w:r w:rsidRPr="00D7496E" w:rsidDel="00B060DB">
          <w:rPr>
            <w:rFonts w:ascii="Verdana" w:hAnsi="Verdana"/>
          </w:rPr>
          <w:delText xml:space="preserve">haritable and </w:delText>
        </w:r>
      </w:del>
      <w:del w:id="243" w:author="Laura Ripper" w:date="2025-01-17T17:37:00Z" w16du:dateUtc="2025-01-17T17:37:00Z">
        <w:r w:rsidRPr="00D7496E" w:rsidDel="004C6362">
          <w:rPr>
            <w:rFonts w:ascii="Verdana" w:hAnsi="Verdana"/>
          </w:rPr>
          <w:delText>b</w:delText>
        </w:r>
      </w:del>
      <w:del w:id="244" w:author="Laura Ripper" w:date="2025-01-17T17:38:00Z" w16du:dateUtc="2025-01-17T17:38:00Z">
        <w:r w:rsidRPr="00D7496E" w:rsidDel="004C6362">
          <w:rPr>
            <w:rFonts w:ascii="Verdana" w:hAnsi="Verdana"/>
          </w:rPr>
          <w:delText>e f</w:delText>
        </w:r>
      </w:del>
      <w:del w:id="245" w:author="Laura Ripper" w:date="2025-01-28T10:50:00Z" w16du:dateUtc="2025-01-28T10:50:00Z">
        <w:r w:rsidRPr="00D7496E" w:rsidDel="00B060DB">
          <w:rPr>
            <w:rFonts w:ascii="Verdana" w:hAnsi="Verdana"/>
          </w:rPr>
          <w:delText>or the public benefit</w:delText>
        </w:r>
      </w:del>
      <w:del w:id="246" w:author="Laura Ripper" w:date="2025-01-17T17:32:00Z" w16du:dateUtc="2025-01-17T17:32:00Z">
        <w:r w:rsidRPr="00D7496E" w:rsidDel="004C6362">
          <w:rPr>
            <w:rFonts w:ascii="Verdana" w:hAnsi="Verdana"/>
          </w:rPr>
          <w:delText xml:space="preserve"> if it is to be recognised as a charity in Northern Ireland</w:delText>
        </w:r>
      </w:del>
      <w:del w:id="247" w:author="Laura Ripper" w:date="2025-01-28T10:50:00Z" w16du:dateUtc="2025-01-28T10:50:00Z">
        <w:r w:rsidRPr="00D7496E" w:rsidDel="00B060DB">
          <w:rPr>
            <w:rFonts w:ascii="Verdana" w:hAnsi="Verdana"/>
          </w:rPr>
          <w:delText>.</w:delText>
        </w:r>
      </w:del>
    </w:p>
    <w:p w14:paraId="79C0C6CD" w14:textId="49E12A0B" w:rsidR="00250F36" w:rsidRPr="00D7496E" w:rsidDel="00B060DB" w:rsidRDefault="00250F36" w:rsidP="00250F36">
      <w:pPr>
        <w:pStyle w:val="NormalWeb"/>
        <w:spacing w:before="0" w:beforeAutospacing="0" w:after="0" w:afterAutospacing="0" w:line="276" w:lineRule="auto"/>
        <w:ind w:left="-357"/>
        <w:rPr>
          <w:del w:id="248" w:author="Laura Ripper" w:date="2025-01-28T10:50:00Z" w16du:dateUtc="2025-01-28T10:50:00Z"/>
          <w:rFonts w:ascii="Verdana" w:hAnsi="Verdana"/>
        </w:rPr>
      </w:pPr>
    </w:p>
    <w:p w14:paraId="08D15532" w14:textId="6D9D5506" w:rsidR="004C6362" w:rsidRPr="00D7496E" w:rsidRDefault="00250F36" w:rsidP="00250F36">
      <w:pPr>
        <w:pStyle w:val="NormalWeb"/>
        <w:spacing w:before="0" w:beforeAutospacing="0" w:after="0" w:afterAutospacing="0" w:line="276" w:lineRule="auto"/>
        <w:ind w:left="-357"/>
        <w:rPr>
          <w:ins w:id="249" w:author="Laura Ripper" w:date="2025-01-17T17:34:00Z" w16du:dateUtc="2025-01-17T17:34:00Z"/>
          <w:rFonts w:ascii="Verdana" w:hAnsi="Verdana"/>
        </w:rPr>
      </w:pPr>
      <w:del w:id="250" w:author="Laura Ripper" w:date="2025-01-17T17:33:00Z" w16du:dateUtc="2025-01-17T17:33:00Z">
        <w:r w:rsidRPr="00D7496E" w:rsidDel="004C6362">
          <w:rPr>
            <w:rFonts w:ascii="Verdana" w:hAnsi="Verdana"/>
          </w:rPr>
          <w:delText>The concept of public benefit can be challenging for charity trustees. Many are used to explaining to funders and supporters what their charity does and how where it is they do it.</w:delText>
        </w:r>
      </w:del>
      <w:del w:id="251" w:author="Laura Ripper" w:date="2025-01-13T11:37:00Z" w16du:dateUtc="2025-01-13T11:37:00Z">
        <w:r w:rsidRPr="00D7496E" w:rsidDel="00B67D71">
          <w:rPr>
            <w:rFonts w:ascii="Verdana" w:hAnsi="Verdana"/>
          </w:rPr>
          <w:delText xml:space="preserve"> </w:delText>
        </w:r>
      </w:del>
      <w:del w:id="252" w:author="Laura Ripper" w:date="2025-01-17T17:33:00Z" w16du:dateUtc="2025-01-17T17:33:00Z">
        <w:r w:rsidRPr="00D7496E" w:rsidDel="004C6362">
          <w:rPr>
            <w:rFonts w:ascii="Verdana" w:hAnsi="Verdana"/>
          </w:rPr>
          <w:delText xml:space="preserve"> </w:delText>
        </w:r>
      </w:del>
      <w:del w:id="253" w:author="Laura Ripper" w:date="2025-01-29T11:11:00Z" w16du:dateUtc="2025-01-29T11:11:00Z">
        <w:r w:rsidRPr="00D7496E" w:rsidDel="00A05111">
          <w:rPr>
            <w:rFonts w:ascii="Verdana" w:hAnsi="Verdana"/>
          </w:rPr>
          <w:delText>T</w:delText>
        </w:r>
      </w:del>
      <w:ins w:id="254" w:author="Laura Ripper" w:date="2025-01-29T11:11:00Z" w16du:dateUtc="2025-01-29T11:11:00Z">
        <w:r w:rsidR="00A05111">
          <w:rPr>
            <w:rFonts w:ascii="Verdana" w:hAnsi="Verdana"/>
          </w:rPr>
          <w:t>T</w:t>
        </w:r>
      </w:ins>
      <w:ins w:id="255" w:author="Laura Ripper" w:date="2025-01-28T10:52:00Z" w16du:dateUtc="2025-01-28T10:52:00Z">
        <w:r w:rsidR="00B060DB" w:rsidRPr="00D7496E">
          <w:rPr>
            <w:rFonts w:ascii="Verdana" w:hAnsi="Verdana"/>
          </w:rPr>
          <w:t xml:space="preserve">he </w:t>
        </w:r>
        <w:r w:rsidR="00B060DB" w:rsidRPr="00D7496E">
          <w:rPr>
            <w:rFonts w:ascii="Verdana" w:hAnsi="Verdana"/>
            <w:b/>
            <w:bCs/>
            <w:color w:val="00B050"/>
            <w:rPrChange w:id="256" w:author="Laura Ripper" w:date="2025-01-28T10:53:00Z" w16du:dateUtc="2025-01-28T10:53:00Z">
              <w:rPr>
                <w:rFonts w:ascii="Verdana" w:hAnsi="Verdana"/>
              </w:rPr>
            </w:rPrChange>
          </w:rPr>
          <w:t>Charities Act</w:t>
        </w:r>
        <w:r w:rsidR="00B060DB" w:rsidRPr="00D7496E">
          <w:rPr>
            <w:rFonts w:ascii="Verdana" w:hAnsi="Verdana"/>
            <w:color w:val="00B050"/>
            <w:rPrChange w:id="257" w:author="Laura Ripper" w:date="2025-01-28T10:53:00Z" w16du:dateUtc="2025-01-28T10:53:00Z">
              <w:rPr>
                <w:rFonts w:ascii="Verdana" w:hAnsi="Verdana"/>
              </w:rPr>
            </w:rPrChange>
          </w:rPr>
          <w:t xml:space="preserve"> </w:t>
        </w:r>
      </w:ins>
      <w:ins w:id="258" w:author="Laura Ripper" w:date="2025-01-29T11:13:00Z" w16du:dateUtc="2025-01-29T11:13:00Z">
        <w:r w:rsidR="00A05111">
          <w:rPr>
            <w:rFonts w:ascii="Verdana" w:hAnsi="Verdana"/>
          </w:rPr>
          <w:t>breaks</w:t>
        </w:r>
      </w:ins>
      <w:ins w:id="259" w:author="Laura Ripper" w:date="2025-01-29T10:46:00Z" w16du:dateUtc="2025-01-29T10:46:00Z">
        <w:r w:rsidR="005D37A7">
          <w:rPr>
            <w:rFonts w:ascii="Verdana" w:hAnsi="Verdana"/>
          </w:rPr>
          <w:t xml:space="preserve"> ‘public benefit’</w:t>
        </w:r>
      </w:ins>
      <w:ins w:id="260" w:author="Laura Ripper" w:date="2025-01-29T11:13:00Z" w16du:dateUtc="2025-01-29T11:13:00Z">
        <w:r w:rsidR="00A05111">
          <w:rPr>
            <w:rFonts w:ascii="Verdana" w:hAnsi="Verdana"/>
          </w:rPr>
          <w:t xml:space="preserve"> down</w:t>
        </w:r>
      </w:ins>
      <w:ins w:id="261" w:author="Laura Ripper" w:date="2025-01-29T11:11:00Z" w16du:dateUtc="2025-01-29T11:11:00Z">
        <w:r w:rsidR="00A05111">
          <w:rPr>
            <w:rFonts w:ascii="Verdana" w:hAnsi="Verdana"/>
          </w:rPr>
          <w:t xml:space="preserve"> into two </w:t>
        </w:r>
      </w:ins>
      <w:ins w:id="262" w:author="Laura Ripper" w:date="2025-01-29T11:12:00Z" w16du:dateUtc="2025-01-29T11:12:00Z">
        <w:r w:rsidR="00A05111">
          <w:rPr>
            <w:rFonts w:ascii="Verdana" w:hAnsi="Verdana"/>
          </w:rPr>
          <w:t>parts</w:t>
        </w:r>
      </w:ins>
      <w:ins w:id="263" w:author="Laura Ripper" w:date="2025-01-29T11:37:00Z" w16du:dateUtc="2025-01-29T11:37:00Z">
        <w:r w:rsidR="00775D46">
          <w:rPr>
            <w:rFonts w:ascii="Verdana" w:hAnsi="Verdana"/>
          </w:rPr>
          <w:t xml:space="preserve"> – ‘benefit’ and ‘public’</w:t>
        </w:r>
      </w:ins>
      <w:del w:id="264" w:author="Laura Ripper" w:date="2025-01-28T10:53:00Z" w16du:dateUtc="2025-01-28T10:53:00Z">
        <w:r w:rsidRPr="00D7496E" w:rsidDel="00B060DB">
          <w:rPr>
            <w:rFonts w:ascii="Verdana" w:hAnsi="Verdana"/>
          </w:rPr>
          <w:delText xml:space="preserve">he </w:delText>
        </w:r>
      </w:del>
      <w:del w:id="265" w:author="Laura Ripper" w:date="2025-01-29T10:46:00Z" w16du:dateUtc="2025-01-29T10:46:00Z">
        <w:r w:rsidRPr="00D7496E" w:rsidDel="005D37A7">
          <w:rPr>
            <w:rFonts w:ascii="Verdana" w:hAnsi="Verdana"/>
          </w:rPr>
          <w:delText>public</w:delText>
        </w:r>
      </w:del>
      <w:del w:id="266" w:author="Laura Ripper" w:date="2025-01-28T10:53:00Z" w16du:dateUtc="2025-01-28T10:53:00Z">
        <w:r w:rsidRPr="00D7496E" w:rsidDel="00B060DB">
          <w:rPr>
            <w:rFonts w:ascii="Verdana" w:hAnsi="Verdana"/>
          </w:rPr>
          <w:delText xml:space="preserve"> </w:delText>
        </w:r>
      </w:del>
      <w:ins w:id="267" w:author="Laura Ripper" w:date="2025-01-28T10:54:00Z" w16du:dateUtc="2025-01-28T10:54:00Z">
        <w:r w:rsidR="00B060DB" w:rsidRPr="00D7496E">
          <w:rPr>
            <w:rFonts w:ascii="Verdana" w:hAnsi="Verdana"/>
          </w:rPr>
          <w:t xml:space="preserve">. </w:t>
        </w:r>
      </w:ins>
      <w:del w:id="268" w:author="Laura Ripper" w:date="2025-01-28T10:53:00Z" w16du:dateUtc="2025-01-28T10:53:00Z">
        <w:r w:rsidRPr="00D7496E" w:rsidDel="00B060DB">
          <w:rPr>
            <w:rFonts w:ascii="Verdana" w:hAnsi="Verdana"/>
          </w:rPr>
          <w:delText>benefit</w:delText>
        </w:r>
      </w:del>
      <w:ins w:id="269" w:author="Laura Ripper" w:date="2025-01-29T11:43:00Z" w16du:dateUtc="2025-01-29T11:43:00Z">
        <w:r w:rsidR="00C6522B">
          <w:rPr>
            <w:rFonts w:ascii="Verdana" w:hAnsi="Verdana"/>
          </w:rPr>
          <w:t>A</w:t>
        </w:r>
      </w:ins>
      <w:ins w:id="270" w:author="Laura Ripper" w:date="2025-01-29T11:41:00Z" w16du:dateUtc="2025-01-29T11:41:00Z">
        <w:r w:rsidR="00775D46">
          <w:rPr>
            <w:rFonts w:ascii="Verdana" w:hAnsi="Verdana"/>
          </w:rPr>
          <w:t xml:space="preserve"> p</w:t>
        </w:r>
      </w:ins>
      <w:ins w:id="271" w:author="Laura Ripper" w:date="2025-01-29T11:38:00Z" w16du:dateUtc="2025-01-29T11:38:00Z">
        <w:r w:rsidR="00775D46">
          <w:rPr>
            <w:rFonts w:ascii="Verdana" w:hAnsi="Verdana"/>
          </w:rPr>
          <w:t>urpose</w:t>
        </w:r>
      </w:ins>
      <w:ins w:id="272" w:author="Laura Ripper" w:date="2025-01-29T11:41:00Z" w16du:dateUtc="2025-01-29T11:41:00Z">
        <w:r w:rsidR="00775D46">
          <w:rPr>
            <w:rFonts w:ascii="Verdana" w:hAnsi="Verdana"/>
          </w:rPr>
          <w:t xml:space="preserve"> is</w:t>
        </w:r>
      </w:ins>
      <w:ins w:id="273" w:author="Laura Ripper" w:date="2025-01-29T11:12:00Z" w16du:dateUtc="2025-01-29T11:12:00Z">
        <w:r w:rsidR="00A05111">
          <w:rPr>
            <w:rFonts w:ascii="Verdana" w:hAnsi="Verdana"/>
          </w:rPr>
          <w:t xml:space="preserve"> for the public benefit</w:t>
        </w:r>
      </w:ins>
      <w:ins w:id="274" w:author="Laura Ripper" w:date="2025-01-29T11:43:00Z" w16du:dateUtc="2025-01-29T11:43:00Z">
        <w:r w:rsidR="00C6522B">
          <w:rPr>
            <w:rFonts w:ascii="Verdana" w:hAnsi="Verdana"/>
          </w:rPr>
          <w:t xml:space="preserve"> if</w:t>
        </w:r>
      </w:ins>
      <w:ins w:id="275" w:author="Laura Ripper" w:date="2025-01-29T11:12:00Z" w16du:dateUtc="2025-01-29T11:12:00Z">
        <w:r w:rsidR="00A05111">
          <w:rPr>
            <w:rFonts w:ascii="Verdana" w:hAnsi="Verdana"/>
          </w:rPr>
          <w:t xml:space="preserve"> </w:t>
        </w:r>
      </w:ins>
      <w:ins w:id="276" w:author="Laura Ripper" w:date="2025-01-29T11:41:00Z" w16du:dateUtc="2025-01-29T11:41:00Z">
        <w:r w:rsidR="00775D46">
          <w:rPr>
            <w:rFonts w:ascii="Verdana" w:hAnsi="Verdana"/>
          </w:rPr>
          <w:t>it</w:t>
        </w:r>
      </w:ins>
      <w:ins w:id="277" w:author="Laura Ripper" w:date="2025-01-28T10:55:00Z" w16du:dateUtc="2025-01-28T10:55:00Z">
        <w:r w:rsidR="00B060DB" w:rsidRPr="00D7496E">
          <w:rPr>
            <w:rFonts w:ascii="Verdana" w:hAnsi="Verdana"/>
          </w:rPr>
          <w:t xml:space="preserve"> meet</w:t>
        </w:r>
      </w:ins>
      <w:ins w:id="278" w:author="Laura Ripper" w:date="2025-01-29T11:41:00Z" w16du:dateUtc="2025-01-29T11:41:00Z">
        <w:r w:rsidR="00775D46">
          <w:rPr>
            <w:rFonts w:ascii="Verdana" w:hAnsi="Verdana"/>
          </w:rPr>
          <w:t>s</w:t>
        </w:r>
      </w:ins>
      <w:ins w:id="279" w:author="Laura Ripper" w:date="2025-01-29T11:42:00Z" w16du:dateUtc="2025-01-29T11:42:00Z">
        <w:r w:rsidR="00775D46">
          <w:rPr>
            <w:rFonts w:ascii="Verdana" w:hAnsi="Verdana"/>
          </w:rPr>
          <w:t xml:space="preserve"> all</w:t>
        </w:r>
      </w:ins>
      <w:ins w:id="280" w:author="Laura Ripper" w:date="2025-01-28T10:55:00Z" w16du:dateUtc="2025-01-28T10:55:00Z">
        <w:r w:rsidR="00B060DB" w:rsidRPr="00D7496E">
          <w:rPr>
            <w:rFonts w:ascii="Verdana" w:hAnsi="Verdana"/>
          </w:rPr>
          <w:t xml:space="preserve"> the </w:t>
        </w:r>
      </w:ins>
      <w:ins w:id="281" w:author="Laura Ripper" w:date="2025-01-29T11:42:00Z" w16du:dateUtc="2025-01-29T11:42:00Z">
        <w:r w:rsidR="00775D46">
          <w:rPr>
            <w:rFonts w:ascii="Verdana" w:hAnsi="Verdana"/>
          </w:rPr>
          <w:t>requirements</w:t>
        </w:r>
      </w:ins>
      <w:ins w:id="282" w:author="Laura Ripper" w:date="2025-01-29T11:39:00Z" w16du:dateUtc="2025-01-29T11:39:00Z">
        <w:r w:rsidR="00775D46">
          <w:rPr>
            <w:rFonts w:ascii="Verdana" w:hAnsi="Verdana"/>
          </w:rPr>
          <w:t xml:space="preserve"> </w:t>
        </w:r>
      </w:ins>
      <w:ins w:id="283" w:author="Laura Ripper" w:date="2025-01-29T11:43:00Z" w16du:dateUtc="2025-01-29T11:43:00Z">
        <w:r w:rsidR="00C6522B">
          <w:rPr>
            <w:rFonts w:ascii="Verdana" w:hAnsi="Verdana"/>
          </w:rPr>
          <w:t>below</w:t>
        </w:r>
      </w:ins>
      <w:ins w:id="284" w:author="Laura Ripper" w:date="2025-01-29T11:39:00Z" w16du:dateUtc="2025-01-29T11:39:00Z">
        <w:r w:rsidR="00775D46">
          <w:rPr>
            <w:rFonts w:ascii="Verdana" w:hAnsi="Verdana"/>
          </w:rPr>
          <w:t>.</w:t>
        </w:r>
      </w:ins>
      <w:del w:id="285" w:author="Laura Ripper" w:date="2025-01-17T17:38:00Z" w16du:dateUtc="2025-01-17T17:38:00Z">
        <w:r w:rsidRPr="00D7496E" w:rsidDel="004C6362">
          <w:rPr>
            <w:rFonts w:ascii="Verdana" w:hAnsi="Verdana"/>
          </w:rPr>
          <w:delText xml:space="preserve"> requirement has two aspects</w:delText>
        </w:r>
      </w:del>
    </w:p>
    <w:p w14:paraId="7397A27A" w14:textId="29A2DDB5" w:rsidR="00250F36" w:rsidRPr="00D7496E" w:rsidDel="004C6362" w:rsidRDefault="00250F36">
      <w:pPr>
        <w:pStyle w:val="NormalWeb"/>
        <w:numPr>
          <w:ilvl w:val="1"/>
          <w:numId w:val="21"/>
        </w:numPr>
        <w:spacing w:before="0" w:beforeAutospacing="0" w:after="0" w:afterAutospacing="0" w:line="276" w:lineRule="auto"/>
        <w:ind w:left="0"/>
        <w:rPr>
          <w:del w:id="286" w:author="Laura Ripper" w:date="2025-01-17T17:34:00Z" w16du:dateUtc="2025-01-17T17:34:00Z"/>
          <w:rFonts w:ascii="Verdana" w:hAnsi="Verdana"/>
        </w:rPr>
        <w:pPrChange w:id="287" w:author="Laura Ripper" w:date="2025-01-17T17:34:00Z" w16du:dateUtc="2025-01-17T17:34:00Z">
          <w:pPr>
            <w:pStyle w:val="NormalWeb"/>
            <w:spacing w:before="0" w:beforeAutospacing="0" w:after="0" w:afterAutospacing="0" w:line="276" w:lineRule="auto"/>
            <w:ind w:left="-357"/>
          </w:pPr>
        </w:pPrChange>
      </w:pPr>
      <w:del w:id="288" w:author="Laura Ripper" w:date="2025-01-17T17:34:00Z" w16du:dateUtc="2025-01-17T17:34:00Z">
        <w:r w:rsidRPr="00D7496E" w:rsidDel="004C6362">
          <w:rPr>
            <w:rFonts w:ascii="Verdana" w:hAnsi="Verdana"/>
          </w:rPr>
          <w:delText xml:space="preserve"> the ‘benefit’ aspect and the ‘public’ aspect.</w:delText>
        </w:r>
      </w:del>
    </w:p>
    <w:p w14:paraId="1B4113D7" w14:textId="77777777" w:rsidR="00250F36" w:rsidRPr="00D7496E" w:rsidRDefault="00250F36">
      <w:pPr>
        <w:pStyle w:val="NormalWeb"/>
        <w:spacing w:before="0" w:beforeAutospacing="0" w:after="0" w:afterAutospacing="0" w:line="276" w:lineRule="auto"/>
        <w:rPr>
          <w:rFonts w:ascii="Verdana" w:hAnsi="Verdana"/>
        </w:rPr>
        <w:pPrChange w:id="289" w:author="Laura Ripper" w:date="2025-01-17T17:34:00Z" w16du:dateUtc="2025-01-17T17:34:00Z">
          <w:pPr>
            <w:pStyle w:val="NormalWeb"/>
            <w:spacing w:before="0" w:beforeAutospacing="0" w:after="0" w:afterAutospacing="0" w:line="276" w:lineRule="auto"/>
            <w:ind w:left="-357"/>
          </w:pPr>
        </w:pPrChange>
      </w:pPr>
    </w:p>
    <w:p w14:paraId="2AA2D9C7" w14:textId="600FAD22" w:rsidR="00250F36" w:rsidRPr="00D7496E" w:rsidRDefault="004C6362" w:rsidP="004C6362">
      <w:pPr>
        <w:pStyle w:val="NormalWeb"/>
        <w:spacing w:before="0" w:beforeAutospacing="0" w:after="0" w:afterAutospacing="0" w:line="276" w:lineRule="auto"/>
        <w:ind w:left="-357"/>
        <w:rPr>
          <w:rFonts w:ascii="Verdana" w:hAnsi="Verdana"/>
          <w:b/>
          <w:bCs/>
          <w:rPrChange w:id="290" w:author="Laura Ripper" w:date="2025-01-17T17:34:00Z" w16du:dateUtc="2025-01-17T17:34:00Z">
            <w:rPr>
              <w:rFonts w:ascii="Verdana" w:hAnsi="Verdana"/>
            </w:rPr>
          </w:rPrChange>
        </w:rPr>
      </w:pPr>
      <w:ins w:id="291" w:author="Laura Ripper" w:date="2025-01-17T17:34:00Z" w16du:dateUtc="2025-01-17T17:34:00Z">
        <w:r w:rsidRPr="00D7496E">
          <w:rPr>
            <w:rFonts w:ascii="Verdana" w:hAnsi="Verdana"/>
            <w:b/>
            <w:bCs/>
          </w:rPr>
          <w:t xml:space="preserve">1. </w:t>
        </w:r>
      </w:ins>
      <w:del w:id="292" w:author="Laura Ripper" w:date="2025-01-28T10:50:00Z" w16du:dateUtc="2025-01-28T10:50:00Z">
        <w:r w:rsidR="00250F36" w:rsidRPr="00D7496E" w:rsidDel="00B060DB">
          <w:rPr>
            <w:rFonts w:ascii="Verdana" w:hAnsi="Verdana"/>
            <w:b/>
            <w:bCs/>
            <w:rPrChange w:id="293" w:author="Laura Ripper" w:date="2025-01-17T17:34:00Z" w16du:dateUtc="2025-01-17T17:34:00Z">
              <w:rPr>
                <w:rFonts w:ascii="Verdana" w:hAnsi="Verdana"/>
                <w:color w:val="00B0F0"/>
              </w:rPr>
            </w:rPrChange>
          </w:rPr>
          <w:delText>The ‘b</w:delText>
        </w:r>
      </w:del>
      <w:ins w:id="294" w:author="Laura Ripper" w:date="2025-01-28T10:50:00Z" w16du:dateUtc="2025-01-28T10:50:00Z">
        <w:r w:rsidR="00B060DB" w:rsidRPr="00D7496E">
          <w:rPr>
            <w:rFonts w:ascii="Verdana" w:hAnsi="Verdana"/>
            <w:b/>
            <w:bCs/>
          </w:rPr>
          <w:t>B</w:t>
        </w:r>
      </w:ins>
      <w:r w:rsidR="00250F36" w:rsidRPr="00D7496E">
        <w:rPr>
          <w:rFonts w:ascii="Verdana" w:hAnsi="Verdana"/>
          <w:b/>
          <w:bCs/>
          <w:rPrChange w:id="295" w:author="Laura Ripper" w:date="2025-01-17T17:34:00Z" w16du:dateUtc="2025-01-17T17:34:00Z">
            <w:rPr>
              <w:rFonts w:ascii="Verdana" w:hAnsi="Verdana"/>
              <w:color w:val="00B0F0"/>
            </w:rPr>
          </w:rPrChange>
        </w:rPr>
        <w:t xml:space="preserve">enefit </w:t>
      </w:r>
      <w:del w:id="296" w:author="Laura Ripper" w:date="2025-01-28T10:50:00Z" w16du:dateUtc="2025-01-28T10:50:00Z">
        <w:r w:rsidR="00250F36" w:rsidRPr="00D7496E" w:rsidDel="00B060DB">
          <w:rPr>
            <w:rFonts w:ascii="Verdana" w:hAnsi="Verdana"/>
            <w:b/>
            <w:bCs/>
            <w:rPrChange w:id="297" w:author="Laura Ripper" w:date="2025-01-17T17:34:00Z" w16du:dateUtc="2025-01-17T17:34:00Z">
              <w:rPr>
                <w:rFonts w:ascii="Verdana" w:hAnsi="Verdana"/>
                <w:color w:val="00B0F0"/>
              </w:rPr>
            </w:rPrChange>
          </w:rPr>
          <w:delText>aspect’</w:delText>
        </w:r>
      </w:del>
    </w:p>
    <w:p w14:paraId="44896363" w14:textId="327562BE" w:rsidR="00250F36" w:rsidRPr="00D7496E" w:rsidDel="00136999" w:rsidRDefault="00250F36" w:rsidP="00250F36">
      <w:pPr>
        <w:spacing w:before="240" w:after="240"/>
        <w:rPr>
          <w:del w:id="298" w:author="Laura Ripper" w:date="2025-01-29T17:11:00Z" w16du:dateUtc="2025-01-29T17:11:00Z"/>
          <w:rFonts w:ascii="Verdana" w:eastAsia="Times New Roman" w:hAnsi="Verdana" w:cs="Times New Roman"/>
          <w:sz w:val="24"/>
          <w:szCs w:val="24"/>
          <w:lang w:eastAsia="en-GB"/>
        </w:rPr>
      </w:pPr>
      <w:del w:id="299" w:author="Laura Ripper" w:date="2025-01-28T10:56:00Z" w16du:dateUtc="2025-01-28T10:56:00Z">
        <w:r w:rsidRPr="00D7496E" w:rsidDel="00B060DB">
          <w:rPr>
            <w:rFonts w:ascii="Verdana" w:eastAsia="Times New Roman" w:hAnsi="Verdana" w:cs="Times New Roman"/>
            <w:sz w:val="24"/>
            <w:szCs w:val="24"/>
            <w:lang w:eastAsia="en-GB"/>
          </w:rPr>
          <w:delText>To</w:delText>
        </w:r>
      </w:del>
      <w:del w:id="300" w:author="Laura Ripper" w:date="2025-01-28T10:53:00Z" w16du:dateUtc="2025-01-28T10:53:00Z">
        <w:r w:rsidRPr="00D7496E" w:rsidDel="00B060DB">
          <w:rPr>
            <w:rFonts w:ascii="Verdana" w:eastAsia="Times New Roman" w:hAnsi="Verdana" w:cs="Times New Roman"/>
            <w:sz w:val="24"/>
            <w:szCs w:val="24"/>
            <w:lang w:eastAsia="en-GB"/>
          </w:rPr>
          <w:delText xml:space="preserve"> satisfy this aspect</w:delText>
        </w:r>
      </w:del>
      <w:del w:id="301" w:author="Laura Ripper" w:date="2025-01-29T17:11:00Z" w16du:dateUtc="2025-01-29T17:11:00Z">
        <w:r w:rsidRPr="00D7496E" w:rsidDel="00136999">
          <w:rPr>
            <w:rFonts w:ascii="Verdana" w:eastAsia="Times New Roman" w:hAnsi="Verdana" w:cs="Times New Roman"/>
            <w:sz w:val="24"/>
            <w:szCs w:val="24"/>
            <w:lang w:eastAsia="en-GB"/>
          </w:rPr>
          <w:delText>:</w:delText>
        </w:r>
      </w:del>
    </w:p>
    <w:p w14:paraId="65B69A5D" w14:textId="2DB6186E" w:rsidR="00250F36" w:rsidRPr="00D7496E" w:rsidRDefault="00136999" w:rsidP="00250F36">
      <w:pPr>
        <w:numPr>
          <w:ilvl w:val="0"/>
          <w:numId w:val="34"/>
        </w:numPr>
        <w:spacing w:after="120"/>
        <w:rPr>
          <w:rFonts w:ascii="Verdana" w:eastAsia="Times New Roman" w:hAnsi="Verdana" w:cs="Times New Roman"/>
          <w:sz w:val="24"/>
          <w:szCs w:val="24"/>
          <w:lang w:eastAsia="en-GB"/>
        </w:rPr>
      </w:pPr>
      <w:ins w:id="302" w:author="Laura Ripper" w:date="2025-01-29T17:11:00Z" w16du:dateUtc="2025-01-29T17:11:00Z">
        <w:r>
          <w:rPr>
            <w:rFonts w:ascii="Verdana" w:eastAsia="Times New Roman" w:hAnsi="Verdana" w:cs="Times New Roman"/>
            <w:sz w:val="24"/>
            <w:szCs w:val="24"/>
            <w:lang w:eastAsia="en-GB"/>
          </w:rPr>
          <w:t>Your charity’s purpose</w:t>
        </w:r>
      </w:ins>
      <w:del w:id="303" w:author="Laura Ripper" w:date="2025-01-17T17:42:00Z" w16du:dateUtc="2025-01-17T17:42:00Z">
        <w:r w:rsidR="00250F36" w:rsidRPr="00D7496E" w:rsidDel="004C6362">
          <w:rPr>
            <w:rFonts w:ascii="Verdana" w:eastAsia="Times New Roman" w:hAnsi="Verdana" w:cs="Times New Roman"/>
            <w:sz w:val="24"/>
            <w:szCs w:val="24"/>
            <w:lang w:eastAsia="en-GB"/>
          </w:rPr>
          <w:delText>a</w:delText>
        </w:r>
      </w:del>
      <w:del w:id="304" w:author="Laura Ripper" w:date="2025-01-29T11:13:00Z" w16du:dateUtc="2025-01-29T11:13:00Z">
        <w:r w:rsidR="00250F36" w:rsidRPr="00D7496E" w:rsidDel="00A05111">
          <w:rPr>
            <w:rFonts w:ascii="Verdana" w:eastAsia="Times New Roman" w:hAnsi="Verdana" w:cs="Times New Roman"/>
            <w:sz w:val="24"/>
            <w:szCs w:val="24"/>
            <w:lang w:eastAsia="en-GB"/>
          </w:rPr>
          <w:delText xml:space="preserve"> purpose</w:delText>
        </w:r>
      </w:del>
      <w:r w:rsidR="00250F36" w:rsidRPr="00D7496E">
        <w:rPr>
          <w:rFonts w:ascii="Verdana" w:eastAsia="Times New Roman" w:hAnsi="Verdana" w:cs="Times New Roman"/>
          <w:sz w:val="24"/>
          <w:szCs w:val="24"/>
          <w:lang w:eastAsia="en-GB"/>
        </w:rPr>
        <w:t xml:space="preserve"> must be </w:t>
      </w:r>
      <w:ins w:id="305" w:author="Laura Ripper" w:date="2025-01-17T17:42:00Z" w16du:dateUtc="2025-01-17T17:42:00Z">
        <w:r w:rsidR="004C6362" w:rsidRPr="00D7496E">
          <w:rPr>
            <w:rFonts w:ascii="Verdana" w:eastAsia="Times New Roman" w:hAnsi="Verdana" w:cs="Times New Roman"/>
            <w:sz w:val="24"/>
            <w:szCs w:val="24"/>
            <w:lang w:eastAsia="en-GB"/>
          </w:rPr>
          <w:t>‘</w:t>
        </w:r>
      </w:ins>
      <w:r w:rsidR="00250F36" w:rsidRPr="00D7496E">
        <w:rPr>
          <w:rFonts w:ascii="Verdana" w:eastAsia="Times New Roman" w:hAnsi="Verdana" w:cs="Times New Roman"/>
          <w:sz w:val="24"/>
          <w:szCs w:val="24"/>
          <w:lang w:eastAsia="en-GB"/>
        </w:rPr>
        <w:t>beneficial</w:t>
      </w:r>
      <w:ins w:id="306" w:author="Laura Ripper" w:date="2025-01-17T17:42:00Z" w16du:dateUtc="2025-01-17T17:42:00Z">
        <w:r w:rsidR="004C6362" w:rsidRPr="00D7496E">
          <w:rPr>
            <w:rFonts w:ascii="Verdana" w:eastAsia="Times New Roman" w:hAnsi="Verdana" w:cs="Times New Roman"/>
            <w:sz w:val="24"/>
            <w:szCs w:val="24"/>
            <w:lang w:eastAsia="en-GB"/>
          </w:rPr>
          <w:t>’</w:t>
        </w:r>
      </w:ins>
      <w:ins w:id="307" w:author="Laura Ripper" w:date="2025-01-29T17:15:00Z" w16du:dateUtc="2025-01-29T17:15:00Z">
        <w:r w:rsidR="003415AB">
          <w:rPr>
            <w:rFonts w:ascii="Verdana" w:eastAsia="Times New Roman" w:hAnsi="Verdana" w:cs="Times New Roman"/>
            <w:sz w:val="24"/>
            <w:szCs w:val="24"/>
            <w:lang w:eastAsia="en-GB"/>
          </w:rPr>
          <w:t>.</w:t>
        </w:r>
      </w:ins>
      <w:ins w:id="308" w:author="Laura Ripper" w:date="2025-01-28T10:56:00Z" w16du:dateUtc="2025-01-28T10:56:00Z">
        <w:r w:rsidR="00B060DB" w:rsidRPr="00D7496E">
          <w:rPr>
            <w:rFonts w:ascii="Verdana" w:eastAsia="Times New Roman" w:hAnsi="Verdana" w:cs="Times New Roman"/>
            <w:sz w:val="24"/>
            <w:szCs w:val="24"/>
            <w:lang w:eastAsia="en-GB"/>
          </w:rPr>
          <w:t xml:space="preserve"> </w:t>
        </w:r>
      </w:ins>
      <w:del w:id="309" w:author="Laura Ripper" w:date="2025-01-29T17:15:00Z" w16du:dateUtc="2025-01-29T17:15:00Z">
        <w:r w:rsidR="00250F36" w:rsidRPr="00D7496E" w:rsidDel="003415AB">
          <w:rPr>
            <w:rFonts w:ascii="Verdana" w:eastAsia="Times New Roman" w:hAnsi="Verdana" w:cs="Times New Roman"/>
            <w:sz w:val="24"/>
            <w:szCs w:val="24"/>
            <w:lang w:eastAsia="en-GB"/>
          </w:rPr>
          <w:delText xml:space="preserve"> </w:delText>
        </w:r>
      </w:del>
      <w:del w:id="310" w:author="Laura Ripper" w:date="2025-01-17T17:42:00Z" w16du:dateUtc="2025-01-17T17:42:00Z">
        <w:r w:rsidR="00250F36" w:rsidRPr="00D7496E" w:rsidDel="004C6362">
          <w:rPr>
            <w:rFonts w:ascii="Verdana" w:eastAsia="Times New Roman" w:hAnsi="Verdana" w:cs="Times New Roman"/>
            <w:sz w:val="24"/>
            <w:szCs w:val="24"/>
            <w:lang w:eastAsia="en-GB"/>
          </w:rPr>
          <w:delText>- this</w:delText>
        </w:r>
      </w:del>
      <w:ins w:id="311" w:author="Laura Ripper" w:date="2025-01-29T17:15:00Z" w16du:dateUtc="2025-01-29T17:15:00Z">
        <w:r w:rsidR="003415AB">
          <w:rPr>
            <w:rFonts w:ascii="Verdana" w:eastAsia="Times New Roman" w:hAnsi="Verdana" w:cs="Times New Roman"/>
            <w:sz w:val="24"/>
            <w:szCs w:val="24"/>
            <w:lang w:eastAsia="en-GB"/>
          </w:rPr>
          <w:t>Y</w:t>
        </w:r>
      </w:ins>
      <w:ins w:id="312" w:author="Laura Ripper" w:date="2025-01-17T17:43:00Z" w16du:dateUtc="2025-01-17T17:43:00Z">
        <w:r w:rsidR="004C6362" w:rsidRPr="00D7496E">
          <w:rPr>
            <w:rFonts w:ascii="Verdana" w:eastAsia="Times New Roman" w:hAnsi="Verdana" w:cs="Times New Roman"/>
            <w:sz w:val="24"/>
            <w:szCs w:val="24"/>
            <w:lang w:eastAsia="en-GB"/>
          </w:rPr>
          <w:t>ou</w:t>
        </w:r>
      </w:ins>
      <w:ins w:id="313" w:author="Laura Ripper" w:date="2025-01-28T10:57:00Z" w16du:dateUtc="2025-01-28T10:57:00Z">
        <w:r w:rsidR="00B060DB" w:rsidRPr="00D7496E">
          <w:rPr>
            <w:rFonts w:ascii="Verdana" w:eastAsia="Times New Roman" w:hAnsi="Verdana" w:cs="Times New Roman"/>
            <w:sz w:val="24"/>
            <w:szCs w:val="24"/>
            <w:lang w:eastAsia="en-GB"/>
          </w:rPr>
          <w:t>’ll need to</w:t>
        </w:r>
      </w:ins>
      <w:r w:rsidR="00250F36" w:rsidRPr="00D7496E">
        <w:rPr>
          <w:rFonts w:ascii="Verdana" w:eastAsia="Times New Roman" w:hAnsi="Verdana" w:cs="Times New Roman"/>
          <w:sz w:val="24"/>
          <w:szCs w:val="24"/>
          <w:lang w:eastAsia="en-GB"/>
        </w:rPr>
        <w:t xml:space="preserve"> </w:t>
      </w:r>
      <w:del w:id="314" w:author="Laura Ripper" w:date="2025-01-17T17:43:00Z" w16du:dateUtc="2025-01-17T17:43:00Z">
        <w:r w:rsidR="00250F36" w:rsidRPr="00D7496E" w:rsidDel="004C6362">
          <w:rPr>
            <w:rFonts w:ascii="Verdana" w:eastAsia="Times New Roman" w:hAnsi="Verdana" w:cs="Times New Roman"/>
            <w:sz w:val="24"/>
            <w:szCs w:val="24"/>
            <w:lang w:eastAsia="en-GB"/>
          </w:rPr>
          <w:delText xml:space="preserve">must </w:delText>
        </w:r>
      </w:del>
      <w:del w:id="315" w:author="Laura Ripper" w:date="2025-01-28T10:56:00Z" w16du:dateUtc="2025-01-28T10:56:00Z">
        <w:r w:rsidR="00250F36" w:rsidRPr="00D7496E" w:rsidDel="00B060DB">
          <w:rPr>
            <w:rFonts w:ascii="Verdana" w:eastAsia="Times New Roman" w:hAnsi="Verdana" w:cs="Times New Roman"/>
            <w:sz w:val="24"/>
            <w:szCs w:val="24"/>
            <w:lang w:eastAsia="en-GB"/>
          </w:rPr>
          <w:delText xml:space="preserve">be </w:delText>
        </w:r>
      </w:del>
      <w:del w:id="316" w:author="Laura Ripper" w:date="2025-01-17T17:42:00Z" w16du:dateUtc="2025-01-17T17:42:00Z">
        <w:r w:rsidR="00250F36" w:rsidRPr="00D7496E" w:rsidDel="004C6362">
          <w:rPr>
            <w:rFonts w:ascii="Verdana" w:eastAsia="Times New Roman" w:hAnsi="Verdana" w:cs="Times New Roman"/>
            <w:sz w:val="24"/>
            <w:szCs w:val="24"/>
            <w:lang w:eastAsia="en-GB"/>
          </w:rPr>
          <w:delText>in a way that is identifiable</w:delText>
        </w:r>
      </w:del>
      <w:ins w:id="317" w:author="Laura Ripper" w:date="2025-01-17T17:42:00Z" w16du:dateUtc="2025-01-17T17:42:00Z">
        <w:r w:rsidR="004C6362" w:rsidRPr="00D7496E">
          <w:rPr>
            <w:rFonts w:ascii="Verdana" w:eastAsia="Times New Roman" w:hAnsi="Verdana" w:cs="Times New Roman"/>
            <w:sz w:val="24"/>
            <w:szCs w:val="24"/>
            <w:lang w:eastAsia="en-GB"/>
          </w:rPr>
          <w:t>identify the benefit</w:t>
        </w:r>
      </w:ins>
      <w:r w:rsidR="00250F36" w:rsidRPr="00D7496E">
        <w:rPr>
          <w:rFonts w:ascii="Verdana" w:eastAsia="Times New Roman" w:hAnsi="Verdana" w:cs="Times New Roman"/>
          <w:sz w:val="24"/>
          <w:szCs w:val="24"/>
          <w:lang w:eastAsia="en-GB"/>
        </w:rPr>
        <w:t xml:space="preserve"> and</w:t>
      </w:r>
      <w:ins w:id="318" w:author="Laura Ripper" w:date="2025-01-17T17:44:00Z" w16du:dateUtc="2025-01-17T17:44:00Z">
        <w:r w:rsidR="004C6362" w:rsidRPr="00D7496E">
          <w:rPr>
            <w:rFonts w:ascii="Verdana" w:eastAsia="Times New Roman" w:hAnsi="Verdana" w:cs="Times New Roman"/>
            <w:sz w:val="24"/>
            <w:szCs w:val="24"/>
            <w:lang w:eastAsia="en-GB"/>
          </w:rPr>
          <w:t xml:space="preserve"> </w:t>
        </w:r>
      </w:ins>
      <w:del w:id="319" w:author="Laura Ripper" w:date="2025-01-17T17:46:00Z" w16du:dateUtc="2025-01-17T17:46:00Z">
        <w:r w:rsidR="00250F36" w:rsidRPr="00D7496E" w:rsidDel="004C6362">
          <w:rPr>
            <w:rFonts w:ascii="Verdana" w:eastAsia="Times New Roman" w:hAnsi="Verdana" w:cs="Times New Roman"/>
            <w:sz w:val="24"/>
            <w:szCs w:val="24"/>
            <w:lang w:eastAsia="en-GB"/>
          </w:rPr>
          <w:delText xml:space="preserve"> </w:delText>
        </w:r>
      </w:del>
      <w:del w:id="320" w:author="Laura Ripper" w:date="2025-01-17T17:43:00Z" w16du:dateUtc="2025-01-17T17:43:00Z">
        <w:r w:rsidR="00250F36" w:rsidRPr="00D7496E" w:rsidDel="004C6362">
          <w:rPr>
            <w:rFonts w:ascii="Verdana" w:eastAsia="Times New Roman" w:hAnsi="Verdana" w:cs="Times New Roman"/>
            <w:sz w:val="24"/>
            <w:szCs w:val="24"/>
            <w:lang w:eastAsia="en-GB"/>
          </w:rPr>
          <w:delText>capable of being proved by</w:delText>
        </w:r>
      </w:del>
      <w:ins w:id="321" w:author="Laura Ripper" w:date="2025-01-28T10:57:00Z" w16du:dateUtc="2025-01-28T10:57:00Z">
        <w:r w:rsidR="00B060DB" w:rsidRPr="00D7496E">
          <w:rPr>
            <w:rFonts w:ascii="Verdana" w:eastAsia="Times New Roman" w:hAnsi="Verdana" w:cs="Times New Roman"/>
            <w:sz w:val="24"/>
            <w:szCs w:val="24"/>
            <w:lang w:eastAsia="en-GB"/>
          </w:rPr>
          <w:t>support</w:t>
        </w:r>
      </w:ins>
      <w:ins w:id="322" w:author="Laura Ripper" w:date="2025-01-17T17:43:00Z" w16du:dateUtc="2025-01-17T17:43:00Z">
        <w:r w:rsidR="004C6362" w:rsidRPr="00D7496E">
          <w:rPr>
            <w:rFonts w:ascii="Verdana" w:eastAsia="Times New Roman" w:hAnsi="Verdana" w:cs="Times New Roman"/>
            <w:sz w:val="24"/>
            <w:szCs w:val="24"/>
            <w:lang w:eastAsia="en-GB"/>
          </w:rPr>
          <w:t xml:space="preserve"> it </w:t>
        </w:r>
      </w:ins>
      <w:ins w:id="323" w:author="Laura Ripper" w:date="2025-01-17T17:46:00Z" w16du:dateUtc="2025-01-17T17:46:00Z">
        <w:r w:rsidR="004C6362" w:rsidRPr="00D7496E">
          <w:rPr>
            <w:rFonts w:ascii="Verdana" w:eastAsia="Times New Roman" w:hAnsi="Verdana" w:cs="Times New Roman"/>
            <w:sz w:val="24"/>
            <w:szCs w:val="24"/>
            <w:lang w:eastAsia="en-GB"/>
          </w:rPr>
          <w:t xml:space="preserve">with evidence </w:t>
        </w:r>
      </w:ins>
      <w:del w:id="324" w:author="Laura Ripper" w:date="2025-01-17T17:46:00Z" w16du:dateUtc="2025-01-17T17:46:00Z">
        <w:r w:rsidR="00250F36" w:rsidRPr="00D7496E" w:rsidDel="004C6362">
          <w:rPr>
            <w:rFonts w:ascii="Verdana" w:eastAsia="Times New Roman" w:hAnsi="Verdana" w:cs="Times New Roman"/>
            <w:sz w:val="24"/>
            <w:szCs w:val="24"/>
            <w:lang w:eastAsia="en-GB"/>
          </w:rPr>
          <w:delText xml:space="preserve"> evidence </w:delText>
        </w:r>
      </w:del>
      <w:ins w:id="325" w:author="Laura Ripper" w:date="2025-01-17T17:45:00Z" w16du:dateUtc="2025-01-17T17:45:00Z">
        <w:r w:rsidR="004C6362" w:rsidRPr="00D7496E">
          <w:rPr>
            <w:rFonts w:ascii="Verdana" w:eastAsia="Times New Roman" w:hAnsi="Verdana" w:cs="Times New Roman"/>
            <w:sz w:val="24"/>
            <w:szCs w:val="24"/>
            <w:lang w:eastAsia="en-GB"/>
          </w:rPr>
          <w:t>(</w:t>
        </w:r>
      </w:ins>
      <w:del w:id="326" w:author="Laura Ripper" w:date="2025-01-17T17:43:00Z" w16du:dateUtc="2025-01-17T17:43:00Z">
        <w:r w:rsidR="00250F36" w:rsidRPr="00D7496E" w:rsidDel="004C6362">
          <w:rPr>
            <w:rFonts w:ascii="Verdana" w:eastAsia="Times New Roman" w:hAnsi="Verdana" w:cs="Times New Roman"/>
            <w:sz w:val="24"/>
            <w:szCs w:val="24"/>
            <w:lang w:eastAsia="en-GB"/>
          </w:rPr>
          <w:delText>where necessary and which is not based on</w:delText>
        </w:r>
      </w:del>
      <w:ins w:id="327" w:author="Laura Ripper" w:date="2025-01-17T17:43:00Z" w16du:dateUtc="2025-01-17T17:43:00Z">
        <w:r w:rsidR="004C6362" w:rsidRPr="00D7496E">
          <w:rPr>
            <w:rFonts w:ascii="Verdana" w:eastAsia="Times New Roman" w:hAnsi="Verdana" w:cs="Times New Roman"/>
            <w:sz w:val="24"/>
            <w:szCs w:val="24"/>
            <w:lang w:eastAsia="en-GB"/>
          </w:rPr>
          <w:t>not</w:t>
        </w:r>
      </w:ins>
      <w:r w:rsidR="00250F36" w:rsidRPr="00D7496E">
        <w:rPr>
          <w:rFonts w:ascii="Verdana" w:eastAsia="Times New Roman" w:hAnsi="Verdana" w:cs="Times New Roman"/>
          <w:sz w:val="24"/>
          <w:szCs w:val="24"/>
          <w:lang w:eastAsia="en-GB"/>
        </w:rPr>
        <w:t xml:space="preserve"> </w:t>
      </w:r>
      <w:ins w:id="328" w:author="Laura Ripper" w:date="2025-01-28T10:57:00Z" w16du:dateUtc="2025-01-28T10:57:00Z">
        <w:r w:rsidR="00B060DB" w:rsidRPr="00D7496E">
          <w:rPr>
            <w:rFonts w:ascii="Verdana" w:eastAsia="Times New Roman" w:hAnsi="Verdana" w:cs="Times New Roman"/>
            <w:sz w:val="24"/>
            <w:szCs w:val="24"/>
            <w:lang w:eastAsia="en-GB"/>
          </w:rPr>
          <w:t xml:space="preserve">your </w:t>
        </w:r>
      </w:ins>
      <w:r w:rsidR="00250F36" w:rsidRPr="00D7496E">
        <w:rPr>
          <w:rFonts w:ascii="Verdana" w:eastAsia="Times New Roman" w:hAnsi="Verdana" w:cs="Times New Roman"/>
          <w:sz w:val="24"/>
          <w:szCs w:val="24"/>
          <w:lang w:eastAsia="en-GB"/>
        </w:rPr>
        <w:t>personal views</w:t>
      </w:r>
      <w:ins w:id="329" w:author="Laura Ripper" w:date="2025-01-17T17:45:00Z" w16du:dateUtc="2025-01-17T17:45:00Z">
        <w:r w:rsidR="004C6362" w:rsidRPr="00D7496E">
          <w:rPr>
            <w:rFonts w:ascii="Verdana" w:eastAsia="Times New Roman" w:hAnsi="Verdana" w:cs="Times New Roman"/>
            <w:sz w:val="24"/>
            <w:szCs w:val="24"/>
            <w:lang w:eastAsia="en-GB"/>
          </w:rPr>
          <w:t>)</w:t>
        </w:r>
      </w:ins>
      <w:ins w:id="330" w:author="Laura Ripper" w:date="2025-01-17T17:43:00Z" w16du:dateUtc="2025-01-17T17:43:00Z">
        <w:r w:rsidR="004C6362" w:rsidRPr="00D7496E">
          <w:rPr>
            <w:rFonts w:ascii="Verdana" w:eastAsia="Times New Roman" w:hAnsi="Verdana" w:cs="Times New Roman"/>
            <w:sz w:val="24"/>
            <w:szCs w:val="24"/>
            <w:lang w:eastAsia="en-GB"/>
          </w:rPr>
          <w:t>.</w:t>
        </w:r>
      </w:ins>
    </w:p>
    <w:p w14:paraId="294CD3FA" w14:textId="0D2977F6" w:rsidR="00250F36" w:rsidRPr="00D7496E" w:rsidRDefault="00250F36" w:rsidP="00250F36">
      <w:pPr>
        <w:numPr>
          <w:ilvl w:val="0"/>
          <w:numId w:val="34"/>
        </w:numPr>
        <w:spacing w:after="120"/>
        <w:rPr>
          <w:rFonts w:ascii="Verdana" w:eastAsia="Times New Roman" w:hAnsi="Verdana" w:cs="Times New Roman"/>
          <w:sz w:val="24"/>
          <w:szCs w:val="24"/>
          <w:lang w:eastAsia="en-GB"/>
        </w:rPr>
      </w:pPr>
      <w:del w:id="331" w:author="Laura Ripper" w:date="2025-01-17T17:45:00Z" w16du:dateUtc="2025-01-17T17:45:00Z">
        <w:r w:rsidRPr="00D7496E" w:rsidDel="004C6362">
          <w:rPr>
            <w:rFonts w:ascii="Verdana" w:eastAsia="Times New Roman" w:hAnsi="Verdana" w:cs="Times New Roman"/>
            <w:sz w:val="24"/>
            <w:szCs w:val="24"/>
            <w:lang w:eastAsia="en-GB"/>
          </w:rPr>
          <w:delText>any detriment or</w:delText>
        </w:r>
      </w:del>
      <w:ins w:id="332" w:author="Laura Ripper" w:date="2025-01-17T17:45:00Z" w16du:dateUtc="2025-01-17T17:45:00Z">
        <w:r w:rsidR="004C6362" w:rsidRPr="00D7496E">
          <w:rPr>
            <w:rFonts w:ascii="Verdana" w:eastAsia="Times New Roman" w:hAnsi="Verdana" w:cs="Times New Roman"/>
            <w:sz w:val="24"/>
            <w:szCs w:val="24"/>
            <w:lang w:eastAsia="en-GB"/>
          </w:rPr>
          <w:t>Any</w:t>
        </w:r>
      </w:ins>
      <w:r w:rsidRPr="00D7496E">
        <w:rPr>
          <w:rFonts w:ascii="Verdana" w:eastAsia="Times New Roman" w:hAnsi="Verdana" w:cs="Times New Roman"/>
          <w:sz w:val="24"/>
          <w:szCs w:val="24"/>
          <w:lang w:eastAsia="en-GB"/>
        </w:rPr>
        <w:t xml:space="preserve"> </w:t>
      </w:r>
      <w:r w:rsidRPr="00B10B5A">
        <w:rPr>
          <w:rFonts w:ascii="Verdana" w:eastAsia="Times New Roman" w:hAnsi="Verdana" w:cs="Times New Roman"/>
          <w:b/>
          <w:bCs/>
          <w:color w:val="00B050"/>
          <w:sz w:val="24"/>
          <w:szCs w:val="24"/>
          <w:lang w:eastAsia="en-GB"/>
          <w:rPrChange w:id="333" w:author="Laura Ripper" w:date="2025-01-28T18:16:00Z" w16du:dateUtc="2025-01-28T18:16:00Z">
            <w:rPr>
              <w:rFonts w:ascii="Verdana" w:eastAsia="Times New Roman" w:hAnsi="Verdana" w:cs="Times New Roman"/>
              <w:sz w:val="24"/>
              <w:szCs w:val="24"/>
              <w:lang w:eastAsia="en-GB"/>
            </w:rPr>
          </w:rPrChange>
        </w:rPr>
        <w:t>harm</w:t>
      </w:r>
      <w:r w:rsidRPr="00D7496E">
        <w:rPr>
          <w:rFonts w:ascii="Verdana" w:eastAsia="Times New Roman" w:hAnsi="Verdana" w:cs="Times New Roman"/>
          <w:sz w:val="24"/>
          <w:szCs w:val="24"/>
          <w:lang w:eastAsia="en-GB"/>
        </w:rPr>
        <w:t xml:space="preserve"> </w:t>
      </w:r>
      <w:del w:id="334" w:author="Laura Ripper" w:date="2025-01-17T17:45:00Z" w16du:dateUtc="2025-01-17T17:45:00Z">
        <w:r w:rsidRPr="00D7496E" w:rsidDel="004C6362">
          <w:rPr>
            <w:rFonts w:ascii="Verdana" w:eastAsia="Times New Roman" w:hAnsi="Verdana" w:cs="Times New Roman"/>
            <w:sz w:val="24"/>
            <w:szCs w:val="24"/>
            <w:lang w:eastAsia="en-GB"/>
          </w:rPr>
          <w:delText xml:space="preserve">that results from the purpose </w:delText>
        </w:r>
      </w:del>
      <w:r w:rsidRPr="00D7496E">
        <w:rPr>
          <w:rFonts w:ascii="Verdana" w:eastAsia="Times New Roman" w:hAnsi="Verdana" w:cs="Times New Roman"/>
          <w:sz w:val="24"/>
          <w:szCs w:val="24"/>
          <w:lang w:eastAsia="en-GB"/>
        </w:rPr>
        <w:t xml:space="preserve">(to people, property or the environment) </w:t>
      </w:r>
      <w:ins w:id="335" w:author="Laura Ripper" w:date="2025-01-17T17:45:00Z" w16du:dateUtc="2025-01-17T17:45:00Z">
        <w:r w:rsidR="004C6362" w:rsidRPr="00D7496E">
          <w:rPr>
            <w:rFonts w:ascii="Verdana" w:eastAsia="Times New Roman" w:hAnsi="Verdana" w:cs="Times New Roman"/>
            <w:sz w:val="24"/>
            <w:szCs w:val="24"/>
            <w:lang w:eastAsia="en-GB"/>
          </w:rPr>
          <w:t xml:space="preserve">that </w:t>
        </w:r>
      </w:ins>
      <w:ins w:id="336" w:author="Laura Ripper" w:date="2025-01-17T17:46:00Z" w16du:dateUtc="2025-01-17T17:46:00Z">
        <w:r w:rsidR="004C6362" w:rsidRPr="00D7496E">
          <w:rPr>
            <w:rFonts w:ascii="Verdana" w:eastAsia="Times New Roman" w:hAnsi="Verdana" w:cs="Times New Roman"/>
            <w:sz w:val="24"/>
            <w:szCs w:val="24"/>
            <w:lang w:eastAsia="en-GB"/>
          </w:rPr>
          <w:t>comes</w:t>
        </w:r>
      </w:ins>
      <w:ins w:id="337" w:author="Laura Ripper" w:date="2025-01-17T17:45:00Z" w16du:dateUtc="2025-01-17T17:45:00Z">
        <w:r w:rsidR="004C6362" w:rsidRPr="00D7496E">
          <w:rPr>
            <w:rFonts w:ascii="Verdana" w:eastAsia="Times New Roman" w:hAnsi="Verdana" w:cs="Times New Roman"/>
            <w:sz w:val="24"/>
            <w:szCs w:val="24"/>
            <w:lang w:eastAsia="en-GB"/>
          </w:rPr>
          <w:t xml:space="preserve"> from </w:t>
        </w:r>
      </w:ins>
      <w:ins w:id="338" w:author="Laura Ripper" w:date="2025-01-29T11:14:00Z" w16du:dateUtc="2025-01-29T11:14:00Z">
        <w:r w:rsidR="00A05111">
          <w:rPr>
            <w:rFonts w:ascii="Verdana" w:eastAsia="Times New Roman" w:hAnsi="Verdana" w:cs="Times New Roman"/>
            <w:sz w:val="24"/>
            <w:szCs w:val="24"/>
            <w:lang w:eastAsia="en-GB"/>
          </w:rPr>
          <w:t>the</w:t>
        </w:r>
      </w:ins>
      <w:ins w:id="339" w:author="Laura Ripper" w:date="2025-01-17T17:45:00Z" w16du:dateUtc="2025-01-17T17:45:00Z">
        <w:r w:rsidR="004C6362" w:rsidRPr="00D7496E">
          <w:rPr>
            <w:rFonts w:ascii="Verdana" w:eastAsia="Times New Roman" w:hAnsi="Verdana" w:cs="Times New Roman"/>
            <w:sz w:val="24"/>
            <w:szCs w:val="24"/>
            <w:lang w:eastAsia="en-GB"/>
          </w:rPr>
          <w:t xml:space="preserve"> purpose </w:t>
        </w:r>
      </w:ins>
      <w:r w:rsidRPr="00D7496E">
        <w:rPr>
          <w:rFonts w:ascii="Verdana" w:eastAsia="Times New Roman" w:hAnsi="Verdana" w:cs="Times New Roman"/>
          <w:sz w:val="24"/>
          <w:szCs w:val="24"/>
          <w:lang w:eastAsia="en-GB"/>
        </w:rPr>
        <w:t>must not outweigh the benefit</w:t>
      </w:r>
      <w:ins w:id="340" w:author="Laura Ripper" w:date="2025-01-29T17:15:00Z" w16du:dateUtc="2025-01-29T17:15:00Z">
        <w:r w:rsidR="003415AB">
          <w:rPr>
            <w:rFonts w:ascii="Verdana" w:eastAsia="Times New Roman" w:hAnsi="Verdana" w:cs="Times New Roman"/>
            <w:sz w:val="24"/>
            <w:szCs w:val="24"/>
            <w:lang w:eastAsia="en-GB"/>
          </w:rPr>
          <w:t>. Y</w:t>
        </w:r>
      </w:ins>
      <w:ins w:id="341" w:author="Laura Ripper" w:date="2025-01-28T10:57:00Z" w16du:dateUtc="2025-01-28T10:57:00Z">
        <w:r w:rsidR="00B060DB" w:rsidRPr="00D7496E">
          <w:rPr>
            <w:rFonts w:ascii="Verdana" w:eastAsia="Times New Roman" w:hAnsi="Verdana" w:cs="Times New Roman"/>
            <w:sz w:val="24"/>
            <w:szCs w:val="24"/>
            <w:lang w:eastAsia="en-GB"/>
          </w:rPr>
          <w:t xml:space="preserve">ou’ll </w:t>
        </w:r>
      </w:ins>
      <w:del w:id="342" w:author="Laura Ripper" w:date="2025-01-17T17:45:00Z" w16du:dateUtc="2025-01-17T17:45:00Z">
        <w:r w:rsidRPr="00D7496E" w:rsidDel="004C6362">
          <w:rPr>
            <w:rFonts w:ascii="Verdana" w:eastAsia="Times New Roman" w:hAnsi="Verdana" w:cs="Times New Roman"/>
            <w:sz w:val="24"/>
            <w:szCs w:val="24"/>
            <w:lang w:eastAsia="en-GB"/>
          </w:rPr>
          <w:delText xml:space="preserve"> - t</w:delText>
        </w:r>
      </w:del>
      <w:del w:id="343" w:author="Laura Ripper" w:date="2025-01-28T10:57:00Z" w16du:dateUtc="2025-01-28T10:57:00Z">
        <w:r w:rsidRPr="00D7496E" w:rsidDel="00B060DB">
          <w:rPr>
            <w:rFonts w:ascii="Verdana" w:eastAsia="Times New Roman" w:hAnsi="Verdana" w:cs="Times New Roman"/>
            <w:sz w:val="24"/>
            <w:szCs w:val="24"/>
            <w:lang w:eastAsia="en-GB"/>
          </w:rPr>
          <w:delText xml:space="preserve">his </w:delText>
        </w:r>
      </w:del>
      <w:del w:id="344" w:author="Laura Ripper" w:date="2025-01-17T17:47:00Z" w16du:dateUtc="2025-01-17T17:47:00Z">
        <w:r w:rsidRPr="00D7496E" w:rsidDel="004C6362">
          <w:rPr>
            <w:rFonts w:ascii="Verdana" w:eastAsia="Times New Roman" w:hAnsi="Verdana" w:cs="Times New Roman"/>
            <w:sz w:val="24"/>
            <w:szCs w:val="24"/>
            <w:lang w:eastAsia="en-GB"/>
          </w:rPr>
          <w:delText xml:space="preserve">is </w:delText>
        </w:r>
      </w:del>
      <w:ins w:id="345" w:author="Laura Ripper" w:date="2025-01-28T10:57:00Z" w16du:dateUtc="2025-01-28T10:57:00Z">
        <w:r w:rsidR="00B060DB" w:rsidRPr="00D7496E">
          <w:rPr>
            <w:rFonts w:ascii="Verdana" w:eastAsia="Times New Roman" w:hAnsi="Verdana" w:cs="Times New Roman"/>
            <w:sz w:val="24"/>
            <w:szCs w:val="24"/>
            <w:lang w:eastAsia="en-GB"/>
          </w:rPr>
          <w:t>need to support this with</w:t>
        </w:r>
      </w:ins>
      <w:del w:id="346" w:author="Laura Ripper" w:date="2025-01-28T10:57:00Z" w16du:dateUtc="2025-01-28T10:57:00Z">
        <w:r w:rsidRPr="00D7496E" w:rsidDel="00B060DB">
          <w:rPr>
            <w:rFonts w:ascii="Verdana" w:eastAsia="Times New Roman" w:hAnsi="Verdana" w:cs="Times New Roman"/>
            <w:sz w:val="24"/>
            <w:szCs w:val="24"/>
            <w:lang w:eastAsia="en-GB"/>
          </w:rPr>
          <w:delText>also based on</w:delText>
        </w:r>
      </w:del>
      <w:r w:rsidRPr="00D7496E">
        <w:rPr>
          <w:rFonts w:ascii="Verdana" w:eastAsia="Times New Roman" w:hAnsi="Verdana" w:cs="Times New Roman"/>
          <w:sz w:val="24"/>
          <w:szCs w:val="24"/>
          <w:lang w:eastAsia="en-GB"/>
        </w:rPr>
        <w:t xml:space="preserve"> evidence</w:t>
      </w:r>
      <w:ins w:id="347" w:author="Laura Ripper" w:date="2025-01-28T10:57:00Z" w16du:dateUtc="2025-01-28T10:57:00Z">
        <w:r w:rsidR="00B060DB" w:rsidRPr="00D7496E">
          <w:rPr>
            <w:rFonts w:ascii="Verdana" w:eastAsia="Times New Roman" w:hAnsi="Verdana" w:cs="Times New Roman"/>
            <w:sz w:val="24"/>
            <w:szCs w:val="24"/>
            <w:lang w:eastAsia="en-GB"/>
          </w:rPr>
          <w:t xml:space="preserve"> too</w:t>
        </w:r>
      </w:ins>
      <w:del w:id="348" w:author="Laura Ripper" w:date="2025-01-17T17:47:00Z" w16du:dateUtc="2025-01-17T17:47:00Z">
        <w:r w:rsidRPr="00D7496E" w:rsidDel="004C6362">
          <w:rPr>
            <w:rFonts w:ascii="Verdana" w:eastAsia="Times New Roman" w:hAnsi="Verdana" w:cs="Times New Roman"/>
            <w:sz w:val="24"/>
            <w:szCs w:val="24"/>
            <w:lang w:eastAsia="en-GB"/>
          </w:rPr>
          <w:delText xml:space="preserve"> and not on personal views</w:delText>
        </w:r>
      </w:del>
      <w:ins w:id="349" w:author="Laura Ripper" w:date="2025-01-17T17:47:00Z" w16du:dateUtc="2025-01-17T17:47:00Z">
        <w:r w:rsidR="004C6362" w:rsidRPr="00D7496E">
          <w:rPr>
            <w:rFonts w:ascii="Verdana" w:eastAsia="Times New Roman" w:hAnsi="Verdana" w:cs="Times New Roman"/>
            <w:sz w:val="24"/>
            <w:szCs w:val="24"/>
            <w:lang w:eastAsia="en-GB"/>
          </w:rPr>
          <w:t>.</w:t>
        </w:r>
      </w:ins>
    </w:p>
    <w:p w14:paraId="036CF0C5" w14:textId="52D28D65" w:rsidR="00250F36" w:rsidRPr="00D7496E" w:rsidDel="00136999" w:rsidRDefault="004C6362">
      <w:pPr>
        <w:pStyle w:val="NormalWeb"/>
        <w:spacing w:before="0" w:beforeAutospacing="0" w:after="0" w:afterAutospacing="0" w:line="276" w:lineRule="auto"/>
        <w:ind w:left="-357"/>
        <w:rPr>
          <w:del w:id="350" w:author="Laura Ripper" w:date="2025-01-29T17:11:00Z" w16du:dateUtc="2025-01-29T17:11:00Z"/>
          <w:rFonts w:ascii="Verdana" w:hAnsi="Verdana"/>
          <w:b/>
          <w:bCs/>
          <w:rPrChange w:id="351" w:author="Laura Ripper" w:date="2025-01-17T17:35:00Z" w16du:dateUtc="2025-01-17T17:35:00Z">
            <w:rPr>
              <w:del w:id="352" w:author="Laura Ripper" w:date="2025-01-29T17:11:00Z" w16du:dateUtc="2025-01-29T17:11:00Z"/>
              <w:rFonts w:ascii="Verdana" w:eastAsia="Times New Roman" w:hAnsi="Verdana" w:cs="Times New Roman"/>
              <w:color w:val="00B0F0"/>
              <w:sz w:val="24"/>
              <w:szCs w:val="24"/>
              <w:lang w:eastAsia="en-GB"/>
            </w:rPr>
          </w:rPrChange>
        </w:rPr>
        <w:pPrChange w:id="353" w:author="Laura Ripper" w:date="2025-01-17T18:02:00Z" w16du:dateUtc="2025-01-17T18:02:00Z">
          <w:pPr>
            <w:spacing w:before="240" w:after="0"/>
            <w:outlineLvl w:val="2"/>
          </w:pPr>
        </w:pPrChange>
      </w:pPr>
      <w:ins w:id="354" w:author="Laura Ripper" w:date="2025-01-17T17:35:00Z" w16du:dateUtc="2025-01-17T17:35:00Z">
        <w:r w:rsidRPr="00D7496E">
          <w:rPr>
            <w:rFonts w:ascii="Verdana" w:hAnsi="Verdana"/>
            <w:b/>
            <w:bCs/>
          </w:rPr>
          <w:t xml:space="preserve">2. </w:t>
        </w:r>
      </w:ins>
      <w:del w:id="355" w:author="Laura Ripper" w:date="2025-01-28T10:50:00Z" w16du:dateUtc="2025-01-28T10:50:00Z">
        <w:r w:rsidR="00250F36" w:rsidRPr="00D7496E" w:rsidDel="00B060DB">
          <w:rPr>
            <w:rFonts w:ascii="Verdana" w:hAnsi="Verdana"/>
            <w:b/>
            <w:bCs/>
            <w:rPrChange w:id="356" w:author="Laura Ripper" w:date="2025-01-17T17:35:00Z" w16du:dateUtc="2025-01-17T17:35:00Z">
              <w:rPr>
                <w:rFonts w:ascii="Verdana" w:hAnsi="Verdana"/>
                <w:color w:val="00B0F0"/>
              </w:rPr>
            </w:rPrChange>
          </w:rPr>
          <w:delText>The ‘p</w:delText>
        </w:r>
      </w:del>
      <w:ins w:id="357" w:author="Laura Ripper" w:date="2025-01-28T10:50:00Z" w16du:dateUtc="2025-01-28T10:50:00Z">
        <w:r w:rsidR="00B060DB" w:rsidRPr="00D7496E">
          <w:rPr>
            <w:rFonts w:ascii="Verdana" w:hAnsi="Verdana"/>
            <w:b/>
            <w:bCs/>
          </w:rPr>
          <w:t>P</w:t>
        </w:r>
      </w:ins>
      <w:r w:rsidR="00250F36" w:rsidRPr="00D7496E">
        <w:rPr>
          <w:rFonts w:ascii="Verdana" w:hAnsi="Verdana"/>
          <w:b/>
          <w:bCs/>
          <w:rPrChange w:id="358" w:author="Laura Ripper" w:date="2025-01-17T17:35:00Z" w16du:dateUtc="2025-01-17T17:35:00Z">
            <w:rPr>
              <w:rFonts w:ascii="Verdana" w:hAnsi="Verdana"/>
              <w:color w:val="00B0F0"/>
            </w:rPr>
          </w:rPrChange>
        </w:rPr>
        <w:t xml:space="preserve">ublic </w:t>
      </w:r>
      <w:del w:id="359" w:author="Laura Ripper" w:date="2025-01-28T10:50:00Z" w16du:dateUtc="2025-01-28T10:50:00Z">
        <w:r w:rsidR="00250F36" w:rsidRPr="00D7496E" w:rsidDel="00B060DB">
          <w:rPr>
            <w:rFonts w:ascii="Verdana" w:hAnsi="Verdana"/>
            <w:b/>
            <w:bCs/>
            <w:rPrChange w:id="360" w:author="Laura Ripper" w:date="2025-01-17T17:35:00Z" w16du:dateUtc="2025-01-17T17:35:00Z">
              <w:rPr>
                <w:rFonts w:ascii="Verdana" w:hAnsi="Verdana"/>
                <w:color w:val="00B0F0"/>
              </w:rPr>
            </w:rPrChange>
          </w:rPr>
          <w:delText>aspect’</w:delText>
        </w:r>
      </w:del>
    </w:p>
    <w:p w14:paraId="055D6BF8" w14:textId="3074DDB3" w:rsidR="00250F36" w:rsidRPr="00D7496E" w:rsidRDefault="00250F36">
      <w:pPr>
        <w:pStyle w:val="NormalWeb"/>
        <w:spacing w:before="0" w:beforeAutospacing="0" w:after="0" w:afterAutospacing="0" w:line="276" w:lineRule="auto"/>
        <w:ind w:left="-357"/>
        <w:pPrChange w:id="361" w:author="Laura Ripper" w:date="2025-01-29T17:11:00Z" w16du:dateUtc="2025-01-29T17:11:00Z">
          <w:pPr>
            <w:spacing w:before="240" w:after="240"/>
          </w:pPr>
        </w:pPrChange>
      </w:pPr>
      <w:del w:id="362" w:author="Laura Ripper" w:date="2025-01-28T10:56:00Z" w16du:dateUtc="2025-01-28T10:56:00Z">
        <w:r w:rsidRPr="00D7496E" w:rsidDel="00B060DB">
          <w:delText xml:space="preserve">To </w:delText>
        </w:r>
      </w:del>
      <w:del w:id="363" w:author="Laura Ripper" w:date="2025-01-28T10:53:00Z" w16du:dateUtc="2025-01-28T10:53:00Z">
        <w:r w:rsidRPr="00D7496E" w:rsidDel="00B060DB">
          <w:delText>satisfy this aspect</w:delText>
        </w:r>
      </w:del>
      <w:del w:id="364" w:author="Laura Ripper" w:date="2025-01-17T17:47:00Z" w16du:dateUtc="2025-01-17T17:47:00Z">
        <w:r w:rsidRPr="00D7496E" w:rsidDel="004C6362">
          <w:delText xml:space="preserve"> the purpose must:</w:delText>
        </w:r>
      </w:del>
    </w:p>
    <w:p w14:paraId="6C03B79F" w14:textId="1F1336DF" w:rsidR="00250F36" w:rsidRPr="00D7496E" w:rsidRDefault="00136999" w:rsidP="00250F36">
      <w:pPr>
        <w:numPr>
          <w:ilvl w:val="0"/>
          <w:numId w:val="35"/>
        </w:numPr>
        <w:spacing w:after="120"/>
        <w:rPr>
          <w:rFonts w:ascii="Verdana" w:eastAsia="Times New Roman" w:hAnsi="Verdana" w:cs="Times New Roman"/>
          <w:sz w:val="24"/>
          <w:szCs w:val="24"/>
          <w:lang w:eastAsia="en-GB"/>
        </w:rPr>
      </w:pPr>
      <w:ins w:id="365" w:author="Laura Ripper" w:date="2025-01-29T17:11:00Z" w16du:dateUtc="2025-01-29T17:11:00Z">
        <w:r>
          <w:rPr>
            <w:rFonts w:ascii="Verdana" w:eastAsia="Times New Roman" w:hAnsi="Verdana" w:cs="Times New Roman"/>
            <w:sz w:val="24"/>
            <w:szCs w:val="24"/>
            <w:lang w:eastAsia="en-GB"/>
          </w:rPr>
          <w:t>Your charity’s purpose</w:t>
        </w:r>
      </w:ins>
      <w:ins w:id="366" w:author="Laura Ripper" w:date="2025-01-17T17:48:00Z" w16du:dateUtc="2025-01-17T17:48:00Z">
        <w:r w:rsidR="004C6362" w:rsidRPr="00D7496E">
          <w:rPr>
            <w:rFonts w:ascii="Verdana" w:eastAsia="Times New Roman" w:hAnsi="Verdana" w:cs="Times New Roman"/>
            <w:sz w:val="24"/>
            <w:szCs w:val="24"/>
            <w:lang w:eastAsia="en-GB"/>
          </w:rPr>
          <w:t xml:space="preserve"> must b</w:t>
        </w:r>
      </w:ins>
      <w:del w:id="367" w:author="Laura Ripper" w:date="2025-01-17T17:47:00Z" w16du:dateUtc="2025-01-17T17:47:00Z">
        <w:r w:rsidR="00250F36" w:rsidRPr="00D7496E" w:rsidDel="004C6362">
          <w:rPr>
            <w:rFonts w:ascii="Verdana" w:eastAsia="Times New Roman" w:hAnsi="Verdana" w:cs="Times New Roman"/>
            <w:sz w:val="24"/>
            <w:szCs w:val="24"/>
            <w:lang w:eastAsia="en-GB"/>
          </w:rPr>
          <w:delText>b</w:delText>
        </w:r>
      </w:del>
      <w:r w:rsidR="00250F36" w:rsidRPr="00D7496E">
        <w:rPr>
          <w:rFonts w:ascii="Verdana" w:eastAsia="Times New Roman" w:hAnsi="Verdana" w:cs="Times New Roman"/>
          <w:sz w:val="24"/>
          <w:szCs w:val="24"/>
          <w:lang w:eastAsia="en-GB"/>
        </w:rPr>
        <w:t>enefit</w:t>
      </w:r>
      <w:ins w:id="368" w:author="Laura Ripper" w:date="2025-01-29T17:14:00Z" w16du:dateUtc="2025-01-29T17:14:00Z">
        <w:r w:rsidR="003415AB">
          <w:rPr>
            <w:rFonts w:ascii="Verdana" w:eastAsia="Times New Roman" w:hAnsi="Verdana" w:cs="Times New Roman"/>
            <w:sz w:val="24"/>
            <w:szCs w:val="24"/>
            <w:lang w:eastAsia="en-GB"/>
          </w:rPr>
          <w:t xml:space="preserve"> either</w:t>
        </w:r>
      </w:ins>
      <w:r w:rsidR="00250F36" w:rsidRPr="00D7496E">
        <w:rPr>
          <w:rFonts w:ascii="Verdana" w:eastAsia="Times New Roman" w:hAnsi="Verdana" w:cs="Times New Roman"/>
          <w:sz w:val="24"/>
          <w:szCs w:val="24"/>
          <w:lang w:eastAsia="en-GB"/>
        </w:rPr>
        <w:t xml:space="preserve"> the public in general</w:t>
      </w:r>
      <w:del w:id="369" w:author="Laura Ripper" w:date="2025-01-29T17:14:00Z" w16du:dateUtc="2025-01-29T17:14:00Z">
        <w:r w:rsidR="00250F36" w:rsidRPr="00D7496E" w:rsidDel="003415AB">
          <w:rPr>
            <w:rFonts w:ascii="Verdana" w:eastAsia="Times New Roman" w:hAnsi="Verdana" w:cs="Times New Roman"/>
            <w:sz w:val="24"/>
            <w:szCs w:val="24"/>
            <w:lang w:eastAsia="en-GB"/>
          </w:rPr>
          <w:delText>,</w:delText>
        </w:r>
      </w:del>
      <w:r w:rsidR="00250F36" w:rsidRPr="00D7496E">
        <w:rPr>
          <w:rFonts w:ascii="Verdana" w:eastAsia="Times New Roman" w:hAnsi="Verdana" w:cs="Times New Roman"/>
          <w:sz w:val="24"/>
          <w:szCs w:val="24"/>
          <w:lang w:eastAsia="en-GB"/>
        </w:rPr>
        <w:t xml:space="preserve"> or a </w:t>
      </w:r>
      <w:del w:id="370" w:author="Laura Ripper" w:date="2025-01-17T17:47:00Z" w16du:dateUtc="2025-01-17T17:47:00Z">
        <w:r w:rsidR="00250F36" w:rsidRPr="00D7496E" w:rsidDel="004C6362">
          <w:rPr>
            <w:rFonts w:ascii="Verdana" w:eastAsia="Times New Roman" w:hAnsi="Verdana" w:cs="Times New Roman"/>
            <w:sz w:val="24"/>
            <w:szCs w:val="24"/>
            <w:lang w:eastAsia="en-GB"/>
          </w:rPr>
          <w:delText xml:space="preserve">sufficient </w:delText>
        </w:r>
      </w:del>
      <w:r w:rsidR="00250F36" w:rsidRPr="00D7496E">
        <w:rPr>
          <w:rFonts w:ascii="Verdana" w:eastAsia="Times New Roman" w:hAnsi="Verdana" w:cs="Times New Roman"/>
          <w:sz w:val="24"/>
          <w:szCs w:val="24"/>
          <w:lang w:eastAsia="en-GB"/>
        </w:rPr>
        <w:t>section of the public</w:t>
      </w:r>
      <w:ins w:id="371" w:author="Laura Ripper" w:date="2025-01-29T17:14:00Z" w16du:dateUtc="2025-01-29T17:14:00Z">
        <w:r w:rsidR="003415AB">
          <w:rPr>
            <w:rFonts w:ascii="Verdana" w:eastAsia="Times New Roman" w:hAnsi="Verdana" w:cs="Times New Roman"/>
            <w:sz w:val="24"/>
            <w:szCs w:val="24"/>
            <w:lang w:eastAsia="en-GB"/>
          </w:rPr>
          <w:t>. T</w:t>
        </w:r>
      </w:ins>
      <w:del w:id="372" w:author="Laura Ripper" w:date="2025-01-28T10:57:00Z" w16du:dateUtc="2025-01-28T10:57:00Z">
        <w:r w:rsidR="00250F36" w:rsidRPr="00D7496E" w:rsidDel="00B060DB">
          <w:rPr>
            <w:rFonts w:ascii="Verdana" w:eastAsia="Times New Roman" w:hAnsi="Verdana" w:cs="Times New Roman"/>
            <w:sz w:val="24"/>
            <w:szCs w:val="24"/>
            <w:lang w:eastAsia="en-GB"/>
          </w:rPr>
          <w:delText xml:space="preserve"> </w:delText>
        </w:r>
      </w:del>
      <w:commentRangeStart w:id="373"/>
      <w:del w:id="374" w:author="Laura Ripper" w:date="2025-01-17T17:49:00Z" w16du:dateUtc="2025-01-17T17:49:00Z">
        <w:r w:rsidR="00250F36" w:rsidRPr="00D7496E" w:rsidDel="004C6362">
          <w:rPr>
            <w:rFonts w:ascii="Verdana" w:eastAsia="Times New Roman" w:hAnsi="Verdana" w:cs="Times New Roman"/>
            <w:sz w:val="24"/>
            <w:szCs w:val="24"/>
            <w:lang w:eastAsia="en-GB"/>
          </w:rPr>
          <w:delText>- what is a ‘sufficient</w:delText>
        </w:r>
      </w:del>
      <w:ins w:id="375" w:author="Laura Ripper" w:date="2025-01-28T10:57:00Z" w16du:dateUtc="2025-01-28T10:57:00Z">
        <w:r w:rsidR="00B060DB" w:rsidRPr="00D7496E">
          <w:rPr>
            <w:rFonts w:ascii="Verdana" w:eastAsia="Times New Roman" w:hAnsi="Verdana" w:cs="Times New Roman"/>
            <w:sz w:val="24"/>
            <w:szCs w:val="24"/>
            <w:lang w:eastAsia="en-GB"/>
          </w:rPr>
          <w:t>he size of</w:t>
        </w:r>
      </w:ins>
      <w:ins w:id="376" w:author="Laura Ripper" w:date="2025-01-17T17:49:00Z" w16du:dateUtc="2025-01-17T17:49:00Z">
        <w:r w:rsidR="004C6362" w:rsidRPr="00D7496E">
          <w:rPr>
            <w:rFonts w:ascii="Verdana" w:eastAsia="Times New Roman" w:hAnsi="Verdana" w:cs="Times New Roman"/>
            <w:sz w:val="24"/>
            <w:szCs w:val="24"/>
            <w:lang w:eastAsia="en-GB"/>
          </w:rPr>
          <w:t xml:space="preserve"> </w:t>
        </w:r>
      </w:ins>
      <w:ins w:id="377" w:author="Laura Ripper" w:date="2025-01-17T17:53:00Z" w16du:dateUtc="2025-01-17T17:53:00Z">
        <w:r w:rsidR="004C6362" w:rsidRPr="00D7496E">
          <w:rPr>
            <w:rFonts w:ascii="Verdana" w:eastAsia="Times New Roman" w:hAnsi="Verdana" w:cs="Times New Roman"/>
            <w:sz w:val="24"/>
            <w:szCs w:val="24"/>
            <w:lang w:eastAsia="en-GB"/>
          </w:rPr>
          <w:t>that</w:t>
        </w:r>
      </w:ins>
      <w:r w:rsidR="00250F36" w:rsidRPr="00D7496E">
        <w:rPr>
          <w:rFonts w:ascii="Verdana" w:eastAsia="Times New Roman" w:hAnsi="Verdana" w:cs="Times New Roman"/>
          <w:sz w:val="24"/>
          <w:szCs w:val="24"/>
          <w:lang w:eastAsia="en-GB"/>
        </w:rPr>
        <w:t xml:space="preserve"> section </w:t>
      </w:r>
      <w:ins w:id="378" w:author="Laura Ripper" w:date="2025-01-28T10:57:00Z" w16du:dateUtc="2025-01-28T10:57:00Z">
        <w:r w:rsidR="00B060DB" w:rsidRPr="00D7496E">
          <w:rPr>
            <w:rFonts w:ascii="Verdana" w:eastAsia="Times New Roman" w:hAnsi="Verdana" w:cs="Times New Roman"/>
            <w:sz w:val="24"/>
            <w:szCs w:val="24"/>
            <w:lang w:eastAsia="en-GB"/>
          </w:rPr>
          <w:t>will</w:t>
        </w:r>
      </w:ins>
      <w:ins w:id="379" w:author="Laura Ripper" w:date="2025-01-17T17:53:00Z" w16du:dateUtc="2025-01-17T17:53:00Z">
        <w:r w:rsidR="004C6362" w:rsidRPr="00D7496E">
          <w:rPr>
            <w:rFonts w:ascii="Verdana" w:eastAsia="Times New Roman" w:hAnsi="Verdana" w:cs="Times New Roman"/>
            <w:sz w:val="24"/>
            <w:szCs w:val="24"/>
            <w:lang w:eastAsia="en-GB"/>
          </w:rPr>
          <w:t xml:space="preserve"> </w:t>
        </w:r>
      </w:ins>
      <w:del w:id="380" w:author="Laura Ripper" w:date="2025-01-17T17:49:00Z" w16du:dateUtc="2025-01-17T17:49:00Z">
        <w:r w:rsidR="00250F36" w:rsidRPr="00D7496E" w:rsidDel="004C6362">
          <w:rPr>
            <w:rFonts w:ascii="Verdana" w:eastAsia="Times New Roman" w:hAnsi="Verdana" w:cs="Times New Roman"/>
            <w:sz w:val="24"/>
            <w:szCs w:val="24"/>
            <w:lang w:eastAsia="en-GB"/>
          </w:rPr>
          <w:delText xml:space="preserve">of the public’ </w:delText>
        </w:r>
      </w:del>
      <w:del w:id="381" w:author="Laura Ripper" w:date="2025-01-17T17:53:00Z" w16du:dateUtc="2025-01-17T17:53:00Z">
        <w:r w:rsidR="00250F36" w:rsidRPr="00D7496E" w:rsidDel="004C6362">
          <w:rPr>
            <w:rFonts w:ascii="Verdana" w:eastAsia="Times New Roman" w:hAnsi="Verdana" w:cs="Times New Roman"/>
            <w:sz w:val="24"/>
            <w:szCs w:val="24"/>
            <w:lang w:eastAsia="en-GB"/>
          </w:rPr>
          <w:delText>varies from purpose to</w:delText>
        </w:r>
      </w:del>
      <w:ins w:id="382" w:author="Laura Ripper" w:date="2025-01-17T17:53:00Z" w16du:dateUtc="2025-01-17T17:53:00Z">
        <w:r w:rsidR="004C6362" w:rsidRPr="00D7496E">
          <w:rPr>
            <w:rFonts w:ascii="Verdana" w:eastAsia="Times New Roman" w:hAnsi="Verdana" w:cs="Times New Roman"/>
            <w:sz w:val="24"/>
            <w:szCs w:val="24"/>
            <w:lang w:eastAsia="en-GB"/>
          </w:rPr>
          <w:t>depend on the</w:t>
        </w:r>
      </w:ins>
      <w:r w:rsidR="00250F36" w:rsidRPr="00D7496E">
        <w:rPr>
          <w:rFonts w:ascii="Verdana" w:eastAsia="Times New Roman" w:hAnsi="Verdana" w:cs="Times New Roman"/>
          <w:sz w:val="24"/>
          <w:szCs w:val="24"/>
          <w:lang w:eastAsia="en-GB"/>
        </w:rPr>
        <w:t xml:space="preserve"> purpose</w:t>
      </w:r>
      <w:commentRangeEnd w:id="373"/>
      <w:r w:rsidR="004C6362" w:rsidRPr="00D7496E">
        <w:rPr>
          <w:rStyle w:val="CommentReference"/>
        </w:rPr>
        <w:commentReference w:id="373"/>
      </w:r>
      <w:ins w:id="383" w:author="Laura Ripper" w:date="2025-01-17T17:53:00Z" w16du:dateUtc="2025-01-17T17:53:00Z">
        <w:r w:rsidR="004C6362" w:rsidRPr="00D7496E">
          <w:rPr>
            <w:rFonts w:ascii="Verdana" w:eastAsia="Times New Roman" w:hAnsi="Verdana" w:cs="Times New Roman"/>
            <w:sz w:val="24"/>
            <w:szCs w:val="24"/>
            <w:lang w:eastAsia="en-GB"/>
          </w:rPr>
          <w:t>.</w:t>
        </w:r>
      </w:ins>
    </w:p>
    <w:p w14:paraId="65A8473F" w14:textId="0DC64DB0" w:rsidR="00250F36" w:rsidRPr="00D7496E" w:rsidRDefault="004C6362" w:rsidP="00250F36">
      <w:pPr>
        <w:numPr>
          <w:ilvl w:val="0"/>
          <w:numId w:val="35"/>
        </w:numPr>
        <w:spacing w:after="120"/>
        <w:rPr>
          <w:rFonts w:ascii="Verdana" w:eastAsia="Times New Roman" w:hAnsi="Verdana" w:cs="Times New Roman"/>
          <w:sz w:val="24"/>
          <w:szCs w:val="24"/>
          <w:lang w:eastAsia="en-GB"/>
        </w:rPr>
      </w:pPr>
      <w:ins w:id="384" w:author="Laura Ripper" w:date="2025-01-17T17:52:00Z" w16du:dateUtc="2025-01-17T17:52:00Z">
        <w:r w:rsidRPr="00D7496E">
          <w:rPr>
            <w:rFonts w:ascii="Verdana" w:eastAsia="Times New Roman" w:hAnsi="Verdana" w:cs="Times New Roman"/>
            <w:sz w:val="24"/>
            <w:szCs w:val="24"/>
            <w:lang w:eastAsia="en-GB"/>
          </w:rPr>
          <w:t>Any</w:t>
        </w:r>
      </w:ins>
      <w:del w:id="385" w:author="Laura Ripper" w:date="2025-01-17T17:52:00Z" w16du:dateUtc="2025-01-17T17:52:00Z">
        <w:r w:rsidR="00250F36" w:rsidRPr="00D7496E" w:rsidDel="004C6362">
          <w:rPr>
            <w:rFonts w:ascii="Verdana" w:eastAsia="Times New Roman" w:hAnsi="Verdana" w:cs="Times New Roman"/>
            <w:sz w:val="24"/>
            <w:szCs w:val="24"/>
            <w:lang w:eastAsia="en-GB"/>
          </w:rPr>
          <w:delText xml:space="preserve">not </w:delText>
        </w:r>
      </w:del>
      <w:del w:id="386" w:author="Laura Ripper" w:date="2025-01-17T17:51:00Z" w16du:dateUtc="2025-01-17T17:51:00Z">
        <w:r w:rsidR="00250F36" w:rsidRPr="00D7496E" w:rsidDel="004C6362">
          <w:rPr>
            <w:rFonts w:ascii="Verdana" w:eastAsia="Times New Roman" w:hAnsi="Verdana" w:cs="Times New Roman"/>
            <w:sz w:val="24"/>
            <w:szCs w:val="24"/>
            <w:lang w:eastAsia="en-GB"/>
          </w:rPr>
          <w:delText>give rise to</w:delText>
        </w:r>
      </w:del>
      <w:ins w:id="387" w:author="Laura Ripper" w:date="2025-01-17T17:51:00Z" w16du:dateUtc="2025-01-17T17:51:00Z">
        <w:r w:rsidRPr="00D7496E">
          <w:rPr>
            <w:rFonts w:ascii="Verdana" w:eastAsia="Times New Roman" w:hAnsi="Verdana" w:cs="Times New Roman"/>
            <w:sz w:val="24"/>
            <w:szCs w:val="24"/>
            <w:lang w:eastAsia="en-GB"/>
          </w:rPr>
          <w:t xml:space="preserve"> </w:t>
        </w:r>
      </w:ins>
      <w:del w:id="388" w:author="Laura Ripper" w:date="2025-01-17T17:51:00Z" w16du:dateUtc="2025-01-17T17:51:00Z">
        <w:r w:rsidR="00250F36" w:rsidRPr="00D7496E" w:rsidDel="004C6362">
          <w:rPr>
            <w:rFonts w:ascii="Verdana" w:eastAsia="Times New Roman" w:hAnsi="Verdana" w:cs="Times New Roman"/>
            <w:sz w:val="24"/>
            <w:szCs w:val="24"/>
            <w:lang w:eastAsia="en-GB"/>
          </w:rPr>
          <w:delText xml:space="preserve"> more than </w:delText>
        </w:r>
        <w:r w:rsidR="00250F36" w:rsidRPr="00D7496E" w:rsidDel="004C6362">
          <w:rPr>
            <w:rFonts w:ascii="Verdana" w:eastAsia="Times New Roman" w:hAnsi="Verdana" w:cs="Times New Roman"/>
            <w:b/>
            <w:bCs/>
            <w:color w:val="00B050"/>
            <w:sz w:val="24"/>
            <w:szCs w:val="24"/>
            <w:lang w:eastAsia="en-GB"/>
            <w:rPrChange w:id="389" w:author="Laura Ripper" w:date="2025-01-17T17:51:00Z" w16du:dateUtc="2025-01-17T17:51:00Z">
              <w:rPr>
                <w:rFonts w:ascii="Verdana" w:eastAsia="Times New Roman" w:hAnsi="Verdana" w:cs="Times New Roman"/>
                <w:sz w:val="24"/>
                <w:szCs w:val="24"/>
                <w:lang w:eastAsia="en-GB"/>
              </w:rPr>
            </w:rPrChange>
          </w:rPr>
          <w:delText>incidental</w:delText>
        </w:r>
        <w:r w:rsidR="00250F36" w:rsidRPr="00D7496E" w:rsidDel="004C6362">
          <w:rPr>
            <w:rFonts w:ascii="Verdana" w:eastAsia="Times New Roman" w:hAnsi="Verdana" w:cs="Times New Roman"/>
            <w:sz w:val="24"/>
            <w:szCs w:val="24"/>
            <w:lang w:eastAsia="en-GB"/>
          </w:rPr>
          <w:delText xml:space="preserve"> </w:delText>
        </w:r>
      </w:del>
      <w:commentRangeStart w:id="390"/>
      <w:r w:rsidR="00250F36" w:rsidRPr="00D7496E">
        <w:rPr>
          <w:rFonts w:ascii="Verdana" w:eastAsia="Times New Roman" w:hAnsi="Verdana" w:cs="Times New Roman"/>
          <w:sz w:val="24"/>
          <w:szCs w:val="24"/>
          <w:lang w:eastAsia="en-GB"/>
        </w:rPr>
        <w:t>personal benefit</w:t>
      </w:r>
      <w:ins w:id="391" w:author="Laura Ripper" w:date="2025-01-17T17:51:00Z" w16du:dateUtc="2025-01-17T17:51:00Z">
        <w:r w:rsidRPr="00D7496E">
          <w:rPr>
            <w:rFonts w:ascii="Verdana" w:eastAsia="Times New Roman" w:hAnsi="Verdana" w:cs="Times New Roman"/>
            <w:sz w:val="24"/>
            <w:szCs w:val="24"/>
            <w:lang w:eastAsia="en-GB"/>
          </w:rPr>
          <w:t xml:space="preserve"> that</w:t>
        </w:r>
      </w:ins>
      <w:ins w:id="392" w:author="Laura Ripper" w:date="2025-01-17T17:52:00Z" w16du:dateUtc="2025-01-17T17:52:00Z">
        <w:r w:rsidRPr="00D7496E">
          <w:rPr>
            <w:rFonts w:ascii="Verdana" w:eastAsia="Times New Roman" w:hAnsi="Verdana" w:cs="Times New Roman"/>
            <w:sz w:val="24"/>
            <w:szCs w:val="24"/>
            <w:lang w:eastAsia="en-GB"/>
          </w:rPr>
          <w:t xml:space="preserve"> comes from </w:t>
        </w:r>
      </w:ins>
      <w:ins w:id="393" w:author="Laura Ripper" w:date="2025-01-29T11:14:00Z" w16du:dateUtc="2025-01-29T11:14:00Z">
        <w:r w:rsidR="00A05111">
          <w:rPr>
            <w:rFonts w:ascii="Verdana" w:eastAsia="Times New Roman" w:hAnsi="Verdana" w:cs="Times New Roman"/>
            <w:sz w:val="24"/>
            <w:szCs w:val="24"/>
            <w:lang w:eastAsia="en-GB"/>
          </w:rPr>
          <w:t>the</w:t>
        </w:r>
      </w:ins>
      <w:ins w:id="394" w:author="Laura Ripper" w:date="2025-01-17T17:52:00Z" w16du:dateUtc="2025-01-17T17:52:00Z">
        <w:r w:rsidRPr="00D7496E">
          <w:rPr>
            <w:rFonts w:ascii="Verdana" w:eastAsia="Times New Roman" w:hAnsi="Verdana" w:cs="Times New Roman"/>
            <w:sz w:val="24"/>
            <w:szCs w:val="24"/>
            <w:lang w:eastAsia="en-GB"/>
          </w:rPr>
          <w:t xml:space="preserve"> purpose must be</w:t>
        </w:r>
      </w:ins>
      <w:ins w:id="395" w:author="Laura Ripper" w:date="2025-01-17T17:51:00Z" w16du:dateUtc="2025-01-17T17:51:00Z">
        <w:r w:rsidRPr="00D7496E">
          <w:rPr>
            <w:rFonts w:ascii="Verdana" w:eastAsia="Times New Roman" w:hAnsi="Verdana" w:cs="Times New Roman"/>
            <w:sz w:val="24"/>
            <w:szCs w:val="24"/>
            <w:lang w:eastAsia="en-GB"/>
          </w:rPr>
          <w:t xml:space="preserve"> </w:t>
        </w:r>
        <w:r w:rsidRPr="00D7496E">
          <w:rPr>
            <w:rFonts w:ascii="Verdana" w:eastAsia="Times New Roman" w:hAnsi="Verdana" w:cs="Times New Roman"/>
            <w:b/>
            <w:bCs/>
            <w:color w:val="00B050"/>
            <w:sz w:val="24"/>
            <w:szCs w:val="24"/>
            <w:lang w:eastAsia="en-GB"/>
          </w:rPr>
          <w:t>incidental</w:t>
        </w:r>
      </w:ins>
      <w:ins w:id="396" w:author="Laura Ripper" w:date="2025-01-28T10:58:00Z" w16du:dateUtc="2025-01-28T10:58:00Z">
        <w:r w:rsidR="00B060DB" w:rsidRPr="00D7496E">
          <w:rPr>
            <w:rFonts w:ascii="Verdana" w:eastAsia="Times New Roman" w:hAnsi="Verdana" w:cs="Times New Roman"/>
            <w:sz w:val="24"/>
            <w:szCs w:val="24"/>
            <w:lang w:eastAsia="en-GB"/>
          </w:rPr>
          <w:t xml:space="preserve"> – in other words,</w:t>
        </w:r>
      </w:ins>
      <w:del w:id="397" w:author="Laura Ripper" w:date="2025-01-28T10:58:00Z" w16du:dateUtc="2025-01-28T10:58:00Z">
        <w:r w:rsidR="00250F36" w:rsidRPr="00D7496E" w:rsidDel="00B060DB">
          <w:rPr>
            <w:rFonts w:ascii="Verdana" w:eastAsia="Times New Roman" w:hAnsi="Verdana" w:cs="Times New Roman"/>
            <w:sz w:val="24"/>
            <w:szCs w:val="24"/>
            <w:lang w:eastAsia="en-GB"/>
          </w:rPr>
          <w:delText xml:space="preserve"> </w:delText>
        </w:r>
        <w:commentRangeEnd w:id="390"/>
        <w:r w:rsidRPr="00D7496E" w:rsidDel="00B060DB">
          <w:rPr>
            <w:rStyle w:val="CommentReference"/>
          </w:rPr>
          <w:commentReference w:id="390"/>
        </w:r>
      </w:del>
      <w:commentRangeStart w:id="398"/>
      <w:del w:id="399" w:author="Laura Ripper" w:date="2025-01-17T17:52:00Z" w16du:dateUtc="2025-01-17T17:52:00Z">
        <w:r w:rsidR="00250F36" w:rsidRPr="00D7496E" w:rsidDel="004C6362">
          <w:rPr>
            <w:rFonts w:ascii="Verdana" w:eastAsia="Times New Roman" w:hAnsi="Verdana" w:cs="Times New Roman"/>
            <w:sz w:val="24"/>
            <w:szCs w:val="24"/>
            <w:lang w:eastAsia="en-GB"/>
          </w:rPr>
          <w:delText>- p</w:delText>
        </w:r>
      </w:del>
      <w:del w:id="400" w:author="Laura Ripper" w:date="2025-01-28T10:58:00Z" w16du:dateUtc="2025-01-28T10:58:00Z">
        <w:r w:rsidR="00250F36" w:rsidRPr="00D7496E" w:rsidDel="00B060DB">
          <w:rPr>
            <w:rFonts w:ascii="Verdana" w:eastAsia="Times New Roman" w:hAnsi="Verdana" w:cs="Times New Roman"/>
            <w:sz w:val="24"/>
            <w:szCs w:val="24"/>
            <w:lang w:eastAsia="en-GB"/>
          </w:rPr>
          <w:delText xml:space="preserve">ersonal benefit is </w:delText>
        </w:r>
      </w:del>
      <w:del w:id="401" w:author="Laura Ripper" w:date="2025-01-17T17:52:00Z" w16du:dateUtc="2025-01-17T17:52:00Z">
        <w:r w:rsidR="00250F36" w:rsidRPr="00D7496E" w:rsidDel="004C6362">
          <w:rPr>
            <w:rFonts w:ascii="Verdana" w:eastAsia="Times New Roman" w:hAnsi="Verdana" w:cs="Times New Roman"/>
            <w:sz w:val="24"/>
            <w:szCs w:val="24"/>
            <w:lang w:eastAsia="en-GB"/>
          </w:rPr>
          <w:delText>‘</w:delText>
        </w:r>
      </w:del>
      <w:del w:id="402" w:author="Laura Ripper" w:date="2025-01-28T10:58:00Z" w16du:dateUtc="2025-01-28T10:58:00Z">
        <w:r w:rsidR="00250F36" w:rsidRPr="00D7496E" w:rsidDel="00B060DB">
          <w:rPr>
            <w:rFonts w:ascii="Verdana" w:eastAsia="Times New Roman" w:hAnsi="Verdana" w:cs="Times New Roman"/>
            <w:sz w:val="24"/>
            <w:szCs w:val="24"/>
            <w:lang w:eastAsia="en-GB"/>
          </w:rPr>
          <w:delText>incidental</w:delText>
        </w:r>
      </w:del>
      <w:del w:id="403" w:author="Laura Ripper" w:date="2025-01-17T17:52:00Z" w16du:dateUtc="2025-01-17T17:52:00Z">
        <w:r w:rsidR="00250F36" w:rsidRPr="00D7496E" w:rsidDel="004C6362">
          <w:rPr>
            <w:rFonts w:ascii="Verdana" w:eastAsia="Times New Roman" w:hAnsi="Verdana" w:cs="Times New Roman"/>
            <w:sz w:val="24"/>
            <w:szCs w:val="24"/>
            <w:lang w:eastAsia="en-GB"/>
          </w:rPr>
          <w:delText>’</w:delText>
        </w:r>
      </w:del>
      <w:del w:id="404" w:author="Laura Ripper" w:date="2025-01-28T10:58:00Z" w16du:dateUtc="2025-01-28T10:58:00Z">
        <w:r w:rsidR="00250F36" w:rsidRPr="00D7496E" w:rsidDel="00B060DB">
          <w:rPr>
            <w:rFonts w:ascii="Verdana" w:eastAsia="Times New Roman" w:hAnsi="Verdana" w:cs="Times New Roman"/>
            <w:sz w:val="24"/>
            <w:szCs w:val="24"/>
            <w:lang w:eastAsia="en-GB"/>
          </w:rPr>
          <w:delText xml:space="preserve"> when</w:delText>
        </w:r>
      </w:del>
      <w:r w:rsidR="00250F36" w:rsidRPr="00D7496E">
        <w:rPr>
          <w:rFonts w:ascii="Verdana" w:eastAsia="Times New Roman" w:hAnsi="Verdana" w:cs="Times New Roman"/>
          <w:sz w:val="24"/>
          <w:szCs w:val="24"/>
          <w:lang w:eastAsia="en-GB"/>
        </w:rPr>
        <w:t xml:space="preserve"> </w:t>
      </w:r>
      <w:ins w:id="405" w:author="Laura Ripper" w:date="2025-01-29T17:15:00Z" w16du:dateUtc="2025-01-29T17:15:00Z">
        <w:r w:rsidR="003415AB">
          <w:rPr>
            <w:rFonts w:ascii="Verdana" w:eastAsia="Times New Roman" w:hAnsi="Verdana" w:cs="Times New Roman"/>
            <w:sz w:val="24"/>
            <w:szCs w:val="24"/>
            <w:lang w:eastAsia="en-GB"/>
          </w:rPr>
          <w:t xml:space="preserve">it must be </w:t>
        </w:r>
      </w:ins>
      <w:del w:id="406" w:author="Laura Ripper" w:date="2025-01-28T10:58:00Z" w16du:dateUtc="2025-01-28T10:58:00Z">
        <w:r w:rsidR="00250F36" w:rsidRPr="00D7496E" w:rsidDel="00B060DB">
          <w:rPr>
            <w:rFonts w:ascii="Verdana" w:eastAsia="Times New Roman" w:hAnsi="Verdana" w:cs="Times New Roman"/>
            <w:sz w:val="24"/>
            <w:szCs w:val="24"/>
            <w:lang w:eastAsia="en-GB"/>
          </w:rPr>
          <w:delText>it is coincidental to</w:delText>
        </w:r>
      </w:del>
      <w:ins w:id="407" w:author="Laura Ripper" w:date="2025-01-28T10:58:00Z" w16du:dateUtc="2025-01-28T10:58:00Z">
        <w:r w:rsidR="00B060DB" w:rsidRPr="00D7496E">
          <w:rPr>
            <w:rFonts w:ascii="Verdana" w:eastAsia="Times New Roman" w:hAnsi="Verdana" w:cs="Times New Roman"/>
            <w:sz w:val="24"/>
            <w:szCs w:val="24"/>
            <w:lang w:eastAsia="en-GB"/>
          </w:rPr>
          <w:t xml:space="preserve">a small benefit that comes about </w:t>
        </w:r>
      </w:ins>
      <w:ins w:id="408" w:author="Laura Ripper" w:date="2025-01-29T17:16:00Z" w16du:dateUtc="2025-01-29T17:16:00Z">
        <w:r w:rsidR="003415AB">
          <w:rPr>
            <w:rFonts w:ascii="Verdana" w:eastAsia="Times New Roman" w:hAnsi="Verdana" w:cs="Times New Roman"/>
            <w:sz w:val="24"/>
            <w:szCs w:val="24"/>
            <w:lang w:eastAsia="en-GB"/>
          </w:rPr>
          <w:t>as a by-product of</w:t>
        </w:r>
      </w:ins>
      <w:r w:rsidR="00250F36" w:rsidRPr="00D7496E">
        <w:rPr>
          <w:rFonts w:ascii="Verdana" w:eastAsia="Times New Roman" w:hAnsi="Verdana" w:cs="Times New Roman"/>
          <w:sz w:val="24"/>
          <w:szCs w:val="24"/>
          <w:lang w:eastAsia="en-GB"/>
        </w:rPr>
        <w:t xml:space="preserve"> the charity </w:t>
      </w:r>
      <w:del w:id="409" w:author="Laura Ripper" w:date="2025-01-28T10:58:00Z" w16du:dateUtc="2025-01-28T10:58:00Z">
        <w:r w:rsidR="00250F36" w:rsidRPr="00D7496E" w:rsidDel="00B060DB">
          <w:rPr>
            <w:rFonts w:ascii="Verdana" w:eastAsia="Times New Roman" w:hAnsi="Verdana" w:cs="Times New Roman"/>
            <w:sz w:val="24"/>
            <w:szCs w:val="24"/>
            <w:lang w:eastAsia="en-GB"/>
          </w:rPr>
          <w:delText>carrying out</w:delText>
        </w:r>
      </w:del>
      <w:ins w:id="410" w:author="Laura Ripper" w:date="2025-01-28T10:58:00Z" w16du:dateUtc="2025-01-28T10:58:00Z">
        <w:r w:rsidR="00B060DB" w:rsidRPr="00D7496E">
          <w:rPr>
            <w:rFonts w:ascii="Verdana" w:eastAsia="Times New Roman" w:hAnsi="Verdana" w:cs="Times New Roman"/>
            <w:sz w:val="24"/>
            <w:szCs w:val="24"/>
            <w:lang w:eastAsia="en-GB"/>
          </w:rPr>
          <w:t>fulfilling its</w:t>
        </w:r>
      </w:ins>
      <w:del w:id="411" w:author="Laura Ripper" w:date="2025-01-28T10:58:00Z" w16du:dateUtc="2025-01-28T10:58:00Z">
        <w:r w:rsidR="00250F36" w:rsidRPr="00D7496E" w:rsidDel="00B060DB">
          <w:rPr>
            <w:rFonts w:ascii="Verdana" w:eastAsia="Times New Roman" w:hAnsi="Verdana" w:cs="Times New Roman"/>
            <w:sz w:val="24"/>
            <w:szCs w:val="24"/>
            <w:lang w:eastAsia="en-GB"/>
          </w:rPr>
          <w:delText xml:space="preserve"> the</w:delText>
        </w:r>
      </w:del>
      <w:r w:rsidR="00250F36" w:rsidRPr="00D7496E">
        <w:rPr>
          <w:rFonts w:ascii="Verdana" w:eastAsia="Times New Roman" w:hAnsi="Verdana" w:cs="Times New Roman"/>
          <w:sz w:val="24"/>
          <w:szCs w:val="24"/>
          <w:lang w:eastAsia="en-GB"/>
        </w:rPr>
        <w:t xml:space="preserve"> purpose.</w:t>
      </w:r>
      <w:commentRangeEnd w:id="398"/>
      <w:r w:rsidRPr="00D7496E">
        <w:rPr>
          <w:rStyle w:val="CommentReference"/>
        </w:rPr>
        <w:commentReference w:id="398"/>
      </w:r>
    </w:p>
    <w:p w14:paraId="03C218BA" w14:textId="1D358522" w:rsidR="00250F36" w:rsidRPr="00D7496E" w:rsidDel="00375F62" w:rsidRDefault="00250F36" w:rsidP="00250F36">
      <w:pPr>
        <w:pStyle w:val="NormalWeb"/>
        <w:spacing w:before="0" w:beforeAutospacing="0" w:after="0" w:afterAutospacing="0"/>
        <w:ind w:left="-357"/>
        <w:rPr>
          <w:del w:id="412" w:author="Laura Ripper" w:date="2025-01-13T11:47:00Z" w16du:dateUtc="2025-01-13T11:47:00Z"/>
          <w:rFonts w:ascii="Verdana" w:hAnsi="Verdana"/>
        </w:rPr>
      </w:pPr>
    </w:p>
    <w:p w14:paraId="483B4D12" w14:textId="294133D5" w:rsidR="00250F36" w:rsidRPr="00D7496E" w:rsidDel="00375F62" w:rsidRDefault="00250F36" w:rsidP="00250F36">
      <w:pPr>
        <w:pStyle w:val="NormalWeb"/>
        <w:spacing w:before="0" w:beforeAutospacing="0" w:after="0" w:afterAutospacing="0"/>
        <w:ind w:left="-357"/>
        <w:rPr>
          <w:del w:id="413" w:author="Laura Ripper" w:date="2025-01-13T11:47:00Z" w16du:dateUtc="2025-01-13T11:47:00Z"/>
          <w:rFonts w:ascii="Verdana" w:hAnsi="Verdana"/>
        </w:rPr>
      </w:pPr>
    </w:p>
    <w:p w14:paraId="2608798B" w14:textId="456E3AFC" w:rsidR="00250F36" w:rsidRPr="00D7496E" w:rsidDel="00375F62" w:rsidRDefault="00250F36" w:rsidP="00250F36">
      <w:pPr>
        <w:pStyle w:val="NormalWeb"/>
        <w:spacing w:before="0" w:beforeAutospacing="0" w:after="0" w:afterAutospacing="0"/>
        <w:ind w:left="-357"/>
        <w:rPr>
          <w:del w:id="414" w:author="Laura Ripper" w:date="2025-01-13T11:47:00Z" w16du:dateUtc="2025-01-13T11:47:00Z"/>
          <w:rFonts w:ascii="Verdana" w:hAnsi="Verdana"/>
        </w:rPr>
      </w:pPr>
    </w:p>
    <w:p w14:paraId="2E2B8058" w14:textId="30D9AFC3" w:rsidR="00250F36" w:rsidRPr="00D7496E" w:rsidDel="00375F62" w:rsidRDefault="00250F36" w:rsidP="00250F36">
      <w:pPr>
        <w:pStyle w:val="NormalWeb"/>
        <w:spacing w:before="0" w:beforeAutospacing="0" w:after="0" w:afterAutospacing="0"/>
        <w:ind w:left="-357"/>
        <w:rPr>
          <w:del w:id="415" w:author="Laura Ripper" w:date="2025-01-13T11:47:00Z" w16du:dateUtc="2025-01-13T11:47:00Z"/>
          <w:rFonts w:ascii="Verdana" w:hAnsi="Verdana"/>
        </w:rPr>
      </w:pPr>
    </w:p>
    <w:p w14:paraId="55E7884F" w14:textId="2A3899FE" w:rsidR="00250F36" w:rsidRPr="00D7496E" w:rsidDel="00375F62" w:rsidRDefault="00250F36" w:rsidP="00250F36">
      <w:pPr>
        <w:pStyle w:val="NormalWeb"/>
        <w:spacing w:before="0" w:beforeAutospacing="0" w:after="0" w:afterAutospacing="0"/>
        <w:ind w:left="-357"/>
        <w:rPr>
          <w:del w:id="416" w:author="Laura Ripper" w:date="2025-01-13T11:47:00Z" w16du:dateUtc="2025-01-13T11:47:00Z"/>
          <w:rFonts w:ascii="Verdana" w:hAnsi="Verdana"/>
        </w:rPr>
      </w:pPr>
    </w:p>
    <w:p w14:paraId="2E651E75" w14:textId="58786A0E" w:rsidR="00250F36" w:rsidRPr="00D7496E" w:rsidDel="00375F62" w:rsidRDefault="00250F36" w:rsidP="00250F36">
      <w:pPr>
        <w:pStyle w:val="NormalWeb"/>
        <w:spacing w:before="0" w:beforeAutospacing="0" w:after="0" w:afterAutospacing="0"/>
        <w:ind w:left="-357"/>
        <w:rPr>
          <w:del w:id="417" w:author="Laura Ripper" w:date="2025-01-13T11:47:00Z" w16du:dateUtc="2025-01-13T11:47:00Z"/>
          <w:rFonts w:ascii="Verdana" w:hAnsi="Verdana"/>
        </w:rPr>
      </w:pPr>
    </w:p>
    <w:p w14:paraId="784E4D96" w14:textId="1E89918D" w:rsidR="00250F36" w:rsidRPr="00D7496E" w:rsidDel="00375F62" w:rsidRDefault="00250F36" w:rsidP="00250F36">
      <w:pPr>
        <w:pStyle w:val="NormalWeb"/>
        <w:spacing w:before="0" w:beforeAutospacing="0" w:after="0" w:afterAutospacing="0"/>
        <w:ind w:left="-357"/>
        <w:rPr>
          <w:del w:id="418" w:author="Laura Ripper" w:date="2025-01-13T11:47:00Z" w16du:dateUtc="2025-01-13T11:47:00Z"/>
          <w:rFonts w:ascii="Verdana" w:hAnsi="Verdana"/>
        </w:rPr>
      </w:pPr>
    </w:p>
    <w:p w14:paraId="6F036096" w14:textId="1EA1885F" w:rsidR="00250F36" w:rsidRPr="00D7496E" w:rsidDel="00375F62" w:rsidRDefault="00250F36" w:rsidP="00250F36">
      <w:pPr>
        <w:pStyle w:val="NormalWeb"/>
        <w:spacing w:before="0" w:beforeAutospacing="0" w:after="0" w:afterAutospacing="0"/>
        <w:ind w:left="-357"/>
        <w:rPr>
          <w:del w:id="419" w:author="Laura Ripper" w:date="2025-01-13T11:47:00Z" w16du:dateUtc="2025-01-13T11:47:00Z"/>
          <w:rFonts w:ascii="Verdana" w:hAnsi="Verdana"/>
        </w:rPr>
      </w:pPr>
    </w:p>
    <w:p w14:paraId="6F9D4650" w14:textId="77777777" w:rsidR="00250F36" w:rsidRPr="00D7496E" w:rsidRDefault="00250F36" w:rsidP="00250F36">
      <w:pPr>
        <w:pStyle w:val="NormalWeb"/>
        <w:spacing w:before="0" w:beforeAutospacing="0" w:after="0" w:afterAutospacing="0"/>
        <w:ind w:left="-357"/>
        <w:rPr>
          <w:rFonts w:ascii="Verdana" w:hAnsi="Verdana"/>
        </w:rPr>
      </w:pPr>
    </w:p>
    <w:p w14:paraId="370909B2" w14:textId="77777777" w:rsidR="00F744EE" w:rsidRPr="00D7496E" w:rsidRDefault="00F744EE" w:rsidP="00250F36">
      <w:pPr>
        <w:spacing w:after="0" w:line="240" w:lineRule="auto"/>
        <w:rPr>
          <w:ins w:id="420" w:author="Laura Ripper" w:date="2025-01-17T18:02:00Z" w16du:dateUtc="2025-01-17T18:02:00Z"/>
          <w:rFonts w:ascii="Verdana" w:hAnsi="Verdana"/>
          <w:sz w:val="24"/>
          <w:szCs w:val="24"/>
        </w:rPr>
      </w:pPr>
    </w:p>
    <w:p w14:paraId="7F9F5395" w14:textId="19F6FB16" w:rsidR="00250F36" w:rsidRPr="00D7496E" w:rsidRDefault="00250F36">
      <w:pPr>
        <w:pStyle w:val="Heading2"/>
        <w:pPrChange w:id="421" w:author="Laura Ripper" w:date="2025-01-17T18:07:00Z" w16du:dateUtc="2025-01-17T18:07:00Z">
          <w:pPr>
            <w:spacing w:after="0" w:line="240" w:lineRule="auto"/>
          </w:pPr>
        </w:pPrChange>
      </w:pPr>
      <w:del w:id="422" w:author="Laura Ripper" w:date="2025-01-17T18:06:00Z" w16du:dateUtc="2025-01-17T18:06:00Z">
        <w:r w:rsidRPr="00D7496E" w:rsidDel="00F744EE">
          <w:delText>Public benefit applies when:</w:delText>
        </w:r>
      </w:del>
      <w:ins w:id="423" w:author="Laura Ripper" w:date="2025-01-28T12:33:00Z" w16du:dateUtc="2025-01-28T12:33:00Z">
        <w:r w:rsidR="00552177" w:rsidRPr="00D7496E">
          <w:t>When do I need to</w:t>
        </w:r>
      </w:ins>
      <w:ins w:id="424" w:author="Laura Ripper" w:date="2025-01-18T18:32:00Z" w16du:dateUtc="2025-01-18T18:32:00Z">
        <w:r w:rsidR="00BC371B" w:rsidRPr="00D7496E">
          <w:t xml:space="preserve"> </w:t>
        </w:r>
      </w:ins>
      <w:ins w:id="425" w:author="Laura Ripper" w:date="2025-01-28T12:33:00Z" w16du:dateUtc="2025-01-28T12:33:00Z">
        <w:r w:rsidR="00552177" w:rsidRPr="00D7496E">
          <w:t xml:space="preserve">consider </w:t>
        </w:r>
      </w:ins>
      <w:ins w:id="426" w:author="Laura Ripper" w:date="2025-01-18T18:32:00Z" w16du:dateUtc="2025-01-18T18:32:00Z">
        <w:r w:rsidR="00BC371B" w:rsidRPr="00D7496E">
          <w:t>the public benefit requirement</w:t>
        </w:r>
      </w:ins>
      <w:ins w:id="427" w:author="Laura Ripper" w:date="2025-01-28T12:34:00Z" w16du:dateUtc="2025-01-28T12:34:00Z">
        <w:r w:rsidR="00552177" w:rsidRPr="00D7496E">
          <w:t>?</w:t>
        </w:r>
      </w:ins>
    </w:p>
    <w:p w14:paraId="1E568A52" w14:textId="77777777" w:rsidR="00250F36" w:rsidRPr="00D7496E" w:rsidRDefault="00250F36" w:rsidP="00250F36">
      <w:pPr>
        <w:spacing w:after="0" w:line="240" w:lineRule="auto"/>
        <w:rPr>
          <w:ins w:id="428" w:author="Laura Ripper" w:date="2025-01-17T18:07:00Z" w16du:dateUtc="2025-01-17T18:07:00Z"/>
          <w:rFonts w:ascii="Verdana" w:hAnsi="Verdana"/>
          <w:sz w:val="24"/>
          <w:szCs w:val="24"/>
        </w:rPr>
      </w:pPr>
    </w:p>
    <w:p w14:paraId="410E3FB3" w14:textId="3C85F7B3" w:rsidR="00552177" w:rsidRPr="00D7496E" w:rsidRDefault="00552177" w:rsidP="00250F36">
      <w:pPr>
        <w:spacing w:after="0" w:line="240" w:lineRule="auto"/>
        <w:rPr>
          <w:rFonts w:ascii="Verdana" w:hAnsi="Verdana"/>
          <w:sz w:val="24"/>
          <w:szCs w:val="24"/>
        </w:rPr>
      </w:pPr>
      <w:ins w:id="429" w:author="Laura Ripper" w:date="2025-01-28T12:35:00Z" w16du:dateUtc="2025-01-28T12:35:00Z">
        <w:r w:rsidRPr="00D7496E">
          <w:rPr>
            <w:rFonts w:ascii="Verdana" w:hAnsi="Verdana"/>
            <w:sz w:val="24"/>
            <w:szCs w:val="24"/>
          </w:rPr>
          <w:t>You need to conside</w:t>
        </w:r>
      </w:ins>
      <w:ins w:id="430" w:author="Laura Ripper" w:date="2025-01-28T12:36:00Z" w16du:dateUtc="2025-01-28T12:36:00Z">
        <w:r w:rsidRPr="00D7496E">
          <w:rPr>
            <w:rFonts w:ascii="Verdana" w:hAnsi="Verdana"/>
            <w:sz w:val="24"/>
            <w:szCs w:val="24"/>
          </w:rPr>
          <w:t>r</w:t>
        </w:r>
      </w:ins>
      <w:ins w:id="431" w:author="Laura Ripper" w:date="2025-01-28T12:35:00Z" w16du:dateUtc="2025-01-28T12:35:00Z">
        <w:r w:rsidRPr="00D7496E">
          <w:rPr>
            <w:rFonts w:ascii="Verdana" w:hAnsi="Verdana"/>
            <w:sz w:val="24"/>
            <w:szCs w:val="24"/>
          </w:rPr>
          <w:t xml:space="preserve"> the public benefit requirement </w:t>
        </w:r>
      </w:ins>
      <w:commentRangeStart w:id="432"/>
      <w:r w:rsidRPr="00D7496E">
        <w:rPr>
          <w:rFonts w:ascii="Verdana" w:hAnsi="Verdana"/>
          <w:sz w:val="24"/>
          <w:szCs w:val="24"/>
        </w:rPr>
        <w:t>when</w:t>
      </w:r>
      <w:ins w:id="433" w:author="Laura Ripper" w:date="2025-01-18T16:36:00Z" w16du:dateUtc="2025-01-18T16:36:00Z">
        <w:r w:rsidRPr="00D7496E">
          <w:rPr>
            <w:rFonts w:ascii="Verdana" w:hAnsi="Verdana"/>
            <w:sz w:val="24"/>
            <w:szCs w:val="24"/>
          </w:rPr>
          <w:t>ever</w:t>
        </w:r>
      </w:ins>
      <w:r w:rsidRPr="00D7496E">
        <w:rPr>
          <w:rFonts w:ascii="Verdana" w:hAnsi="Verdana"/>
          <w:sz w:val="24"/>
          <w:szCs w:val="24"/>
        </w:rPr>
        <w:t xml:space="preserve"> </w:t>
      </w:r>
      <w:del w:id="434" w:author="Laura Ripper" w:date="2025-01-18T16:36:00Z" w16du:dateUtc="2025-01-18T16:36:00Z">
        <w:r w:rsidRPr="00D7496E" w:rsidDel="005C35DE">
          <w:rPr>
            <w:rFonts w:ascii="Verdana" w:hAnsi="Verdana"/>
            <w:sz w:val="24"/>
            <w:szCs w:val="24"/>
          </w:rPr>
          <w:delText xml:space="preserve">making </w:delText>
        </w:r>
      </w:del>
      <w:ins w:id="435" w:author="Laura Ripper" w:date="2025-01-18T16:36:00Z" w16du:dateUtc="2025-01-18T16:36:00Z">
        <w:r w:rsidRPr="00D7496E">
          <w:rPr>
            <w:rFonts w:ascii="Verdana" w:hAnsi="Verdana"/>
            <w:sz w:val="24"/>
            <w:szCs w:val="24"/>
          </w:rPr>
          <w:t xml:space="preserve">you make a </w:t>
        </w:r>
      </w:ins>
      <w:r w:rsidRPr="00D7496E">
        <w:rPr>
          <w:rFonts w:ascii="Verdana" w:hAnsi="Verdana"/>
          <w:sz w:val="24"/>
          <w:szCs w:val="24"/>
        </w:rPr>
        <w:t>decision</w:t>
      </w:r>
      <w:del w:id="436" w:author="Laura Ripper" w:date="2025-01-18T16:36:00Z" w16du:dateUtc="2025-01-18T16:36:00Z">
        <w:r w:rsidRPr="00D7496E" w:rsidDel="005C35DE">
          <w:rPr>
            <w:rFonts w:ascii="Verdana" w:hAnsi="Verdana"/>
            <w:sz w:val="24"/>
            <w:szCs w:val="24"/>
          </w:rPr>
          <w:delText>s</w:delText>
        </w:r>
      </w:del>
      <w:ins w:id="437" w:author="Laura Ripper" w:date="2025-01-18T16:36:00Z" w16du:dateUtc="2025-01-18T16:36:00Z">
        <w:r w:rsidRPr="00D7496E">
          <w:rPr>
            <w:rFonts w:ascii="Verdana" w:hAnsi="Verdana"/>
            <w:sz w:val="24"/>
            <w:szCs w:val="24"/>
          </w:rPr>
          <w:t xml:space="preserve"> that </w:t>
        </w:r>
      </w:ins>
      <w:ins w:id="438" w:author="Laura Ripper" w:date="2025-01-29T11:40:00Z" w16du:dateUtc="2025-01-29T11:40:00Z">
        <w:r w:rsidR="00775D46">
          <w:rPr>
            <w:rFonts w:ascii="Verdana" w:hAnsi="Verdana"/>
            <w:sz w:val="24"/>
            <w:szCs w:val="24"/>
          </w:rPr>
          <w:t>affects</w:t>
        </w:r>
      </w:ins>
      <w:ins w:id="439" w:author="Laura Ripper" w:date="2025-01-17T18:24:00Z" w16du:dateUtc="2025-01-17T18:24:00Z">
        <w:r w:rsidRPr="00D7496E">
          <w:rPr>
            <w:rFonts w:ascii="Verdana" w:hAnsi="Verdana"/>
            <w:sz w:val="24"/>
            <w:szCs w:val="24"/>
          </w:rPr>
          <w:t xml:space="preserve"> </w:t>
        </w:r>
      </w:ins>
      <w:ins w:id="440" w:author="Laura Ripper" w:date="2025-01-28T12:36:00Z" w16du:dateUtc="2025-01-28T12:36:00Z">
        <w:r w:rsidRPr="00D7496E">
          <w:rPr>
            <w:rFonts w:ascii="Verdana" w:hAnsi="Verdana"/>
            <w:sz w:val="24"/>
            <w:szCs w:val="24"/>
          </w:rPr>
          <w:t>it</w:t>
        </w:r>
      </w:ins>
      <w:ins w:id="441" w:author="Laura Ripper" w:date="2025-01-28T12:35:00Z" w16du:dateUtc="2025-01-28T12:35:00Z">
        <w:r w:rsidRPr="00D7496E">
          <w:rPr>
            <w:rFonts w:ascii="Verdana" w:hAnsi="Verdana"/>
            <w:sz w:val="24"/>
            <w:szCs w:val="24"/>
          </w:rPr>
          <w:t xml:space="preserve"> </w:t>
        </w:r>
      </w:ins>
      <w:del w:id="442" w:author="Laura Ripper" w:date="2025-01-17T18:22:00Z" w16du:dateUtc="2025-01-17T18:22:00Z">
        <w:r w:rsidRPr="00D7496E" w:rsidDel="001E108F">
          <w:rPr>
            <w:rFonts w:ascii="Verdana" w:hAnsi="Verdana"/>
            <w:sz w:val="24"/>
            <w:szCs w:val="24"/>
          </w:rPr>
          <w:delText xml:space="preserve"> to which the guidance is relevant</w:delText>
        </w:r>
      </w:del>
      <w:ins w:id="443" w:author="Laura Ripper" w:date="2025-01-18T18:41:00Z" w16du:dateUtc="2025-01-18T18:41:00Z">
        <w:r w:rsidRPr="00D7496E">
          <w:rPr>
            <w:rFonts w:ascii="Verdana" w:hAnsi="Verdana"/>
            <w:sz w:val="24"/>
            <w:szCs w:val="24"/>
          </w:rPr>
          <w:t>–</w:t>
        </w:r>
      </w:ins>
      <w:del w:id="444" w:author="Laura Ripper" w:date="2025-01-18T18:41:00Z" w16du:dateUtc="2025-01-18T18:41:00Z">
        <w:r w:rsidRPr="00D7496E" w:rsidDel="00D42637">
          <w:rPr>
            <w:rFonts w:ascii="Verdana" w:hAnsi="Verdana"/>
            <w:sz w:val="24"/>
            <w:szCs w:val="24"/>
          </w:rPr>
          <w:delText>.</w:delText>
        </w:r>
      </w:del>
      <w:r w:rsidRPr="00D7496E">
        <w:rPr>
          <w:rFonts w:ascii="Verdana" w:hAnsi="Verdana"/>
          <w:sz w:val="24"/>
          <w:szCs w:val="24"/>
        </w:rPr>
        <w:t xml:space="preserve"> </w:t>
      </w:r>
      <w:del w:id="445" w:author="Laura Ripper" w:date="2025-01-18T18:41:00Z" w16du:dateUtc="2025-01-18T18:41:00Z">
        <w:r w:rsidRPr="00D7496E" w:rsidDel="00D42637">
          <w:rPr>
            <w:rFonts w:ascii="Verdana" w:hAnsi="Verdana"/>
            <w:sz w:val="24"/>
            <w:szCs w:val="24"/>
          </w:rPr>
          <w:delText>F</w:delText>
        </w:r>
      </w:del>
      <w:ins w:id="446" w:author="Laura Ripper" w:date="2025-01-18T18:41:00Z" w16du:dateUtc="2025-01-18T18:41:00Z">
        <w:r w:rsidRPr="00D7496E">
          <w:rPr>
            <w:rFonts w:ascii="Verdana" w:hAnsi="Verdana"/>
            <w:sz w:val="24"/>
            <w:szCs w:val="24"/>
          </w:rPr>
          <w:t>f</w:t>
        </w:r>
      </w:ins>
      <w:r w:rsidRPr="00D7496E">
        <w:rPr>
          <w:rFonts w:ascii="Verdana" w:hAnsi="Verdana"/>
          <w:sz w:val="24"/>
          <w:szCs w:val="24"/>
        </w:rPr>
        <w:t xml:space="preserve">or example, when deciding what activities </w:t>
      </w:r>
      <w:del w:id="447" w:author="Laura Ripper" w:date="2025-01-17T18:25:00Z" w16du:dateUtc="2025-01-17T18:25:00Z">
        <w:r w:rsidRPr="00D7496E" w:rsidDel="001E108F">
          <w:rPr>
            <w:rFonts w:ascii="Verdana" w:hAnsi="Verdana"/>
            <w:sz w:val="24"/>
            <w:szCs w:val="24"/>
          </w:rPr>
          <w:delText xml:space="preserve">the </w:delText>
        </w:r>
      </w:del>
      <w:ins w:id="448" w:author="Laura Ripper" w:date="2025-01-17T18:25:00Z" w16du:dateUtc="2025-01-17T18:25:00Z">
        <w:r w:rsidRPr="00D7496E">
          <w:rPr>
            <w:rFonts w:ascii="Verdana" w:hAnsi="Verdana"/>
            <w:sz w:val="24"/>
            <w:szCs w:val="24"/>
          </w:rPr>
          <w:t xml:space="preserve">your </w:t>
        </w:r>
      </w:ins>
      <w:r w:rsidRPr="00D7496E">
        <w:rPr>
          <w:rFonts w:ascii="Verdana" w:hAnsi="Verdana"/>
          <w:sz w:val="24"/>
          <w:szCs w:val="24"/>
        </w:rPr>
        <w:t xml:space="preserve">charity will </w:t>
      </w:r>
      <w:del w:id="449" w:author="Laura Ripper" w:date="2025-01-17T18:25:00Z" w16du:dateUtc="2025-01-17T18:25:00Z">
        <w:r w:rsidRPr="00D7496E" w:rsidDel="001E108F">
          <w:rPr>
            <w:rFonts w:ascii="Verdana" w:hAnsi="Verdana"/>
            <w:sz w:val="24"/>
            <w:szCs w:val="24"/>
          </w:rPr>
          <w:delText xml:space="preserve">undertake </w:delText>
        </w:r>
      </w:del>
      <w:ins w:id="450" w:author="Laura Ripper" w:date="2025-01-17T18:25:00Z" w16du:dateUtc="2025-01-17T18:25:00Z">
        <w:r w:rsidRPr="00D7496E">
          <w:rPr>
            <w:rFonts w:ascii="Verdana" w:hAnsi="Verdana"/>
            <w:sz w:val="24"/>
            <w:szCs w:val="24"/>
          </w:rPr>
          <w:t xml:space="preserve">do </w:t>
        </w:r>
      </w:ins>
      <w:del w:id="451" w:author="Laura Ripper" w:date="2025-01-18T18:42:00Z" w16du:dateUtc="2025-01-18T18:42:00Z">
        <w:r w:rsidRPr="00D7496E" w:rsidDel="00D42637">
          <w:rPr>
            <w:rFonts w:ascii="Verdana" w:hAnsi="Verdana"/>
            <w:sz w:val="24"/>
            <w:szCs w:val="24"/>
          </w:rPr>
          <w:delText xml:space="preserve">and </w:delText>
        </w:r>
      </w:del>
      <w:ins w:id="452" w:author="Laura Ripper" w:date="2025-01-18T18:42:00Z" w16du:dateUtc="2025-01-18T18:42:00Z">
        <w:r w:rsidRPr="00D7496E">
          <w:rPr>
            <w:rFonts w:ascii="Verdana" w:hAnsi="Verdana"/>
            <w:sz w:val="24"/>
            <w:szCs w:val="24"/>
          </w:rPr>
          <w:t xml:space="preserve">or </w:t>
        </w:r>
      </w:ins>
      <w:r w:rsidRPr="00D7496E">
        <w:rPr>
          <w:rFonts w:ascii="Verdana" w:hAnsi="Verdana"/>
          <w:sz w:val="24"/>
          <w:szCs w:val="24"/>
        </w:rPr>
        <w:t>how it will use its resources</w:t>
      </w:r>
      <w:commentRangeEnd w:id="432"/>
      <w:r w:rsidRPr="00D7496E">
        <w:rPr>
          <w:rStyle w:val="CommentReference"/>
        </w:rPr>
        <w:commentReference w:id="432"/>
      </w:r>
      <w:ins w:id="453" w:author="Laura Ripper" w:date="2025-01-28T12:35:00Z" w16du:dateUtc="2025-01-28T12:35:00Z">
        <w:r w:rsidRPr="00D7496E">
          <w:rPr>
            <w:rFonts w:ascii="Verdana" w:hAnsi="Verdana"/>
            <w:sz w:val="24"/>
            <w:szCs w:val="24"/>
          </w:rPr>
          <w:t>.</w:t>
        </w:r>
      </w:ins>
    </w:p>
    <w:p w14:paraId="488938A6" w14:textId="77777777" w:rsidR="00552177" w:rsidRPr="00D7496E" w:rsidRDefault="00552177" w:rsidP="00250F36">
      <w:pPr>
        <w:spacing w:after="0" w:line="240" w:lineRule="auto"/>
        <w:rPr>
          <w:rFonts w:ascii="Verdana" w:hAnsi="Verdana"/>
          <w:sz w:val="24"/>
          <w:szCs w:val="24"/>
        </w:rPr>
      </w:pPr>
    </w:p>
    <w:p w14:paraId="38E97741" w14:textId="672501A2" w:rsidR="00BC371B" w:rsidRPr="00D7496E" w:rsidDel="00D02CDD" w:rsidRDefault="00D02CDD" w:rsidP="00461A63">
      <w:pPr>
        <w:spacing w:after="0" w:line="240" w:lineRule="auto"/>
        <w:rPr>
          <w:del w:id="454" w:author="Laura Ripper" w:date="2025-01-29T17:19:00Z" w16du:dateUtc="2025-01-29T17:19:00Z"/>
          <w:rFonts w:ascii="Verdana" w:hAnsi="Verdana"/>
          <w:sz w:val="24"/>
          <w:szCs w:val="24"/>
        </w:rPr>
      </w:pPr>
      <w:ins w:id="455" w:author="Laura Ripper" w:date="2025-01-29T17:19:00Z" w16du:dateUtc="2025-01-29T17:19:00Z">
        <w:r>
          <w:rPr>
            <w:rFonts w:ascii="Verdana" w:hAnsi="Verdana"/>
            <w:sz w:val="24"/>
            <w:szCs w:val="24"/>
          </w:rPr>
          <w:t>Our</w:t>
        </w:r>
      </w:ins>
      <w:ins w:id="456" w:author="Laura Ripper" w:date="2025-01-17T18:17:00Z" w16du:dateUtc="2025-01-17T18:17:00Z">
        <w:r w:rsidR="001E108F" w:rsidRPr="00D7496E">
          <w:rPr>
            <w:rFonts w:ascii="Verdana" w:hAnsi="Verdana"/>
            <w:sz w:val="24"/>
            <w:szCs w:val="24"/>
          </w:rPr>
          <w:t xml:space="preserve"> guidance</w:t>
        </w:r>
      </w:ins>
      <w:ins w:id="457" w:author="Laura Ripper" w:date="2025-01-17T18:18:00Z" w16du:dateUtc="2025-01-17T18:18:00Z">
        <w:r w:rsidR="001E108F" w:rsidRPr="00D7496E">
          <w:rPr>
            <w:rFonts w:ascii="Verdana" w:hAnsi="Verdana"/>
            <w:sz w:val="24"/>
            <w:szCs w:val="24"/>
          </w:rPr>
          <w:t xml:space="preserve"> on meeting the </w:t>
        </w:r>
      </w:ins>
      <w:commentRangeStart w:id="458"/>
      <w:ins w:id="459" w:author="Laura Ripper" w:date="2025-01-17T18:20:00Z" w16du:dateUtc="2025-01-17T18:20:00Z">
        <w:r w:rsidR="001E108F" w:rsidRPr="00D7496E">
          <w:rPr>
            <w:sz w:val="24"/>
            <w:szCs w:val="24"/>
            <w:rPrChange w:id="460" w:author="Laura Ripper" w:date="2025-01-18T18:40:00Z" w16du:dateUtc="2025-01-18T18:40:00Z">
              <w:rPr/>
            </w:rPrChange>
          </w:rPr>
          <w:fldChar w:fldCharType="begin"/>
        </w:r>
        <w:r w:rsidR="001E108F" w:rsidRPr="00D7496E">
          <w:rPr>
            <w:sz w:val="24"/>
            <w:szCs w:val="24"/>
            <w:rPrChange w:id="461" w:author="Laura Ripper" w:date="2025-01-18T18:40:00Z" w16du:dateUtc="2025-01-18T18:40:00Z">
              <w:rPr/>
            </w:rPrChange>
          </w:rPr>
          <w:instrText>HYPERLINK "http://www.charitycommissionni.org.uk/Library/pdf_documents/The%20Public%20benefit%20requirement%20September%202013.pdf"</w:instrText>
        </w:r>
        <w:r w:rsidR="001E108F" w:rsidRPr="00B210A5">
          <w:rPr>
            <w:sz w:val="24"/>
            <w:szCs w:val="24"/>
          </w:rPr>
        </w:r>
        <w:r w:rsidR="001E108F" w:rsidRPr="00D7496E">
          <w:rPr>
            <w:sz w:val="24"/>
            <w:szCs w:val="24"/>
            <w:rPrChange w:id="462" w:author="Laura Ripper" w:date="2025-01-18T18:40:00Z" w16du:dateUtc="2025-01-18T18:40:00Z">
              <w:rPr/>
            </w:rPrChange>
          </w:rPr>
          <w:fldChar w:fldCharType="separate"/>
        </w:r>
      </w:ins>
      <w:r w:rsidR="00BC371B" w:rsidRPr="00D7496E">
        <w:rPr>
          <w:rStyle w:val="Hyperlink"/>
          <w:rFonts w:ascii="Verdana" w:eastAsiaTheme="majorEastAsia" w:hAnsi="Verdana"/>
          <w:color w:val="0070C0"/>
          <w:sz w:val="24"/>
          <w:szCs w:val="24"/>
          <w:rPrChange w:id="463" w:author="Laura Ripper" w:date="2025-01-18T18:40:00Z" w16du:dateUtc="2025-01-18T18:40:00Z">
            <w:rPr>
              <w:rStyle w:val="Hyperlink"/>
              <w:rFonts w:ascii="Verdana" w:eastAsiaTheme="majorEastAsia" w:hAnsi="Verdana"/>
              <w:color w:val="0070C0"/>
            </w:rPr>
          </w:rPrChange>
        </w:rPr>
        <w:t>p</w:t>
      </w:r>
      <w:ins w:id="464" w:author="Laura Ripper" w:date="2025-01-17T18:20:00Z" w16du:dateUtc="2025-01-17T18:20:00Z">
        <w:r w:rsidR="001E108F" w:rsidRPr="00D7496E">
          <w:rPr>
            <w:rStyle w:val="Hyperlink"/>
            <w:rFonts w:ascii="Verdana" w:eastAsiaTheme="majorEastAsia" w:hAnsi="Verdana"/>
            <w:color w:val="0070C0"/>
            <w:sz w:val="24"/>
            <w:szCs w:val="24"/>
            <w:rPrChange w:id="465" w:author="Laura Ripper" w:date="2025-01-18T18:40:00Z" w16du:dateUtc="2025-01-18T18:40:00Z">
              <w:rPr>
                <w:rStyle w:val="Hyperlink"/>
                <w:rFonts w:ascii="Verdana" w:eastAsiaTheme="majorEastAsia" w:hAnsi="Verdana"/>
                <w:i/>
                <w:color w:val="0070C0"/>
              </w:rPr>
            </w:rPrChange>
          </w:rPr>
          <w:t>ublic benefit requirement</w:t>
        </w:r>
        <w:r w:rsidR="001E108F" w:rsidRPr="00D7496E">
          <w:rPr>
            <w:sz w:val="24"/>
            <w:szCs w:val="24"/>
            <w:rPrChange w:id="466" w:author="Laura Ripper" w:date="2025-01-18T18:40:00Z" w16du:dateUtc="2025-01-18T18:40:00Z">
              <w:rPr/>
            </w:rPrChange>
          </w:rPr>
          <w:fldChar w:fldCharType="end"/>
        </w:r>
      </w:ins>
      <w:commentRangeEnd w:id="458"/>
      <w:r w:rsidR="00D42637" w:rsidRPr="00D7496E">
        <w:rPr>
          <w:rStyle w:val="CommentReference"/>
          <w:sz w:val="24"/>
          <w:szCs w:val="24"/>
          <w:rPrChange w:id="467" w:author="Laura Ripper" w:date="2025-01-18T18:40:00Z" w16du:dateUtc="2025-01-18T18:40:00Z">
            <w:rPr>
              <w:rStyle w:val="CommentReference"/>
            </w:rPr>
          </w:rPrChange>
        </w:rPr>
        <w:commentReference w:id="458"/>
      </w:r>
      <w:del w:id="468" w:author="Laura Ripper" w:date="2025-01-29T17:19:00Z" w16du:dateUtc="2025-01-29T17:19:00Z">
        <w:r w:rsidR="00BC371B" w:rsidRPr="00D7496E" w:rsidDel="00D02CDD">
          <w:rPr>
            <w:rFonts w:ascii="Verdana" w:hAnsi="Verdana"/>
            <w:sz w:val="24"/>
            <w:szCs w:val="24"/>
          </w:rPr>
          <w:delText>.</w:delText>
        </w:r>
        <w:r w:rsidR="00552177" w:rsidRPr="00D7496E" w:rsidDel="00D02CDD">
          <w:rPr>
            <w:rFonts w:ascii="Verdana" w:hAnsi="Verdana"/>
            <w:sz w:val="24"/>
            <w:szCs w:val="24"/>
          </w:rPr>
          <w:delText xml:space="preserve"> </w:delText>
        </w:r>
        <w:r w:rsidR="00BC371B" w:rsidRPr="00D7496E" w:rsidDel="00D02CDD">
          <w:rPr>
            <w:rFonts w:ascii="Verdana" w:hAnsi="Verdana"/>
            <w:sz w:val="24"/>
            <w:szCs w:val="24"/>
          </w:rPr>
          <w:delText xml:space="preserve"> </w:delText>
        </w:r>
      </w:del>
    </w:p>
    <w:p w14:paraId="44718372" w14:textId="11BC92D3" w:rsidR="00BC371B" w:rsidRPr="00D7496E" w:rsidDel="00D02CDD" w:rsidRDefault="00BC371B" w:rsidP="00461A63">
      <w:pPr>
        <w:spacing w:after="0" w:line="240" w:lineRule="auto"/>
        <w:rPr>
          <w:del w:id="469" w:author="Laura Ripper" w:date="2025-01-29T17:19:00Z" w16du:dateUtc="2025-01-29T17:19:00Z"/>
          <w:rFonts w:ascii="Verdana" w:hAnsi="Verdana"/>
          <w:sz w:val="24"/>
          <w:szCs w:val="24"/>
        </w:rPr>
      </w:pPr>
    </w:p>
    <w:p w14:paraId="5329B5AE" w14:textId="65966142" w:rsidR="00BC371B" w:rsidRPr="00D7496E" w:rsidRDefault="00BC371B" w:rsidP="00D02CDD">
      <w:pPr>
        <w:spacing w:after="0" w:line="240" w:lineRule="auto"/>
        <w:rPr>
          <w:ins w:id="470" w:author="Laura Ripper" w:date="2025-01-17T18:23:00Z" w16du:dateUtc="2025-01-17T18:23:00Z"/>
          <w:rFonts w:ascii="Verdana" w:hAnsi="Verdana"/>
          <w:color w:val="000000"/>
        </w:rPr>
      </w:pPr>
      <w:commentRangeStart w:id="471"/>
      <w:del w:id="472" w:author="Laura Ripper" w:date="2025-01-17T18:14:00Z" w16du:dateUtc="2025-01-17T18:14:00Z">
        <w:r w:rsidRPr="00D7496E" w:rsidDel="001E108F">
          <w:rPr>
            <w:rFonts w:ascii="Verdana" w:hAnsi="Verdana"/>
            <w:sz w:val="24"/>
            <w:szCs w:val="24"/>
          </w:rPr>
          <w:delText xml:space="preserve">The Charities Act places a duty on </w:delText>
        </w:r>
      </w:del>
      <w:del w:id="473" w:author="Laura Ripper" w:date="2025-01-13T12:47:00Z" w16du:dateUtc="2025-01-13T12:47:00Z">
        <w:r w:rsidRPr="00D7496E" w:rsidDel="00A974C4">
          <w:rPr>
            <w:rFonts w:ascii="Verdana" w:hAnsi="Verdana"/>
            <w:sz w:val="24"/>
            <w:szCs w:val="24"/>
          </w:rPr>
          <w:delText>the Commission</w:delText>
        </w:r>
      </w:del>
      <w:del w:id="474" w:author="Laura Ripper" w:date="2025-01-17T18:14:00Z" w16du:dateUtc="2025-01-17T18:14:00Z">
        <w:r w:rsidRPr="00D7496E" w:rsidDel="001E108F">
          <w:rPr>
            <w:rFonts w:ascii="Verdana" w:hAnsi="Verdana"/>
            <w:sz w:val="24"/>
            <w:szCs w:val="24"/>
          </w:rPr>
          <w:delText xml:space="preserve"> to</w:delText>
        </w:r>
      </w:del>
      <w:del w:id="475" w:author="Laura Ripper" w:date="2025-01-17T18:20:00Z" w16du:dateUtc="2025-01-17T18:20:00Z">
        <w:r w:rsidRPr="00D7496E" w:rsidDel="001E108F">
          <w:rPr>
            <w:rFonts w:ascii="Verdana" w:hAnsi="Verdana"/>
            <w:sz w:val="24"/>
            <w:szCs w:val="24"/>
          </w:rPr>
          <w:delText xml:space="preserve"> produce </w:delText>
        </w:r>
        <w:r w:rsidRPr="00D7496E" w:rsidDel="001E108F">
          <w:rPr>
            <w:sz w:val="24"/>
            <w:szCs w:val="24"/>
          </w:rPr>
          <w:fldChar w:fldCharType="begin"/>
        </w:r>
        <w:r w:rsidRPr="00D7496E" w:rsidDel="001E108F">
          <w:rPr>
            <w:sz w:val="24"/>
            <w:szCs w:val="24"/>
          </w:rPr>
          <w:delInstrText>HYPERLINK "http://www.charitycommissionni.org.uk/Library/pdf_documents/The%20Public%20benefit%20requirement%20September%202013.pdf"</w:delInstrText>
        </w:r>
        <w:r w:rsidRPr="00D7496E" w:rsidDel="001E108F">
          <w:rPr>
            <w:sz w:val="24"/>
            <w:szCs w:val="24"/>
          </w:rPr>
        </w:r>
        <w:r w:rsidRPr="00D7496E" w:rsidDel="001E108F">
          <w:rPr>
            <w:sz w:val="24"/>
            <w:szCs w:val="24"/>
          </w:rPr>
          <w:fldChar w:fldCharType="separate"/>
        </w:r>
        <w:r w:rsidRPr="00D7496E" w:rsidDel="001E108F">
          <w:rPr>
            <w:rStyle w:val="Hyperlink"/>
            <w:rFonts w:ascii="Verdana" w:eastAsiaTheme="majorEastAsia" w:hAnsi="Verdana"/>
            <w:i/>
            <w:color w:val="0070C0"/>
            <w:sz w:val="24"/>
            <w:szCs w:val="24"/>
          </w:rPr>
          <w:delText>Public benefit requirement</w:delText>
        </w:r>
        <w:r w:rsidRPr="00D7496E" w:rsidDel="001E108F">
          <w:rPr>
            <w:sz w:val="24"/>
            <w:szCs w:val="24"/>
          </w:rPr>
          <w:fldChar w:fldCharType="end"/>
        </w:r>
        <w:r w:rsidRPr="00D7496E" w:rsidDel="001E108F">
          <w:rPr>
            <w:rFonts w:ascii="Verdana" w:hAnsi="Verdana"/>
            <w:color w:val="000000"/>
            <w:sz w:val="24"/>
            <w:szCs w:val="24"/>
          </w:rPr>
          <w:delText xml:space="preserve"> statutory guidance. </w:delText>
        </w:r>
      </w:del>
      <w:del w:id="476" w:author="Laura Ripper" w:date="2025-01-29T17:19:00Z" w16du:dateUtc="2025-01-29T17:19:00Z">
        <w:r w:rsidRPr="00D7496E" w:rsidDel="00D02CDD">
          <w:rPr>
            <w:rFonts w:ascii="Verdana" w:hAnsi="Verdana"/>
            <w:color w:val="000000"/>
            <w:sz w:val="24"/>
            <w:szCs w:val="24"/>
          </w:rPr>
          <w:delText>Th</w:delText>
        </w:r>
      </w:del>
      <w:del w:id="477" w:author="Laura Ripper" w:date="2025-01-17T18:22:00Z" w16du:dateUtc="2025-01-17T18:22:00Z">
        <w:r w:rsidRPr="00D7496E" w:rsidDel="001E108F">
          <w:rPr>
            <w:rFonts w:ascii="Verdana" w:hAnsi="Verdana"/>
            <w:color w:val="000000"/>
            <w:sz w:val="24"/>
            <w:szCs w:val="24"/>
          </w:rPr>
          <w:delText>is</w:delText>
        </w:r>
      </w:del>
      <w:del w:id="478" w:author="Laura Ripper" w:date="2025-01-29T17:19:00Z" w16du:dateUtc="2025-01-29T17:19:00Z">
        <w:r w:rsidRPr="00D7496E" w:rsidDel="00D02CDD">
          <w:rPr>
            <w:rFonts w:ascii="Verdana" w:hAnsi="Verdana"/>
            <w:color w:val="000000"/>
          </w:rPr>
          <w:delText xml:space="preserve"> </w:delText>
        </w:r>
        <w:r w:rsidRPr="00D7496E" w:rsidDel="00D02CDD">
          <w:rPr>
            <w:rFonts w:ascii="Verdana" w:hAnsi="Verdana"/>
            <w:sz w:val="24"/>
            <w:szCs w:val="24"/>
          </w:rPr>
          <w:delText>guidance</w:delText>
        </w:r>
      </w:del>
      <w:r w:rsidRPr="00D7496E">
        <w:rPr>
          <w:rFonts w:ascii="Verdana" w:hAnsi="Verdana"/>
          <w:color w:val="000000"/>
        </w:rPr>
        <w:t xml:space="preserve"> </w:t>
      </w:r>
      <w:r w:rsidRPr="00D7496E">
        <w:rPr>
          <w:rFonts w:ascii="Verdana" w:hAnsi="Verdana"/>
          <w:sz w:val="24"/>
          <w:szCs w:val="24"/>
        </w:rPr>
        <w:t>explains</w:t>
      </w:r>
      <w:ins w:id="479" w:author="Laura Ripper" w:date="2025-01-17T18:23:00Z" w16du:dateUtc="2025-01-17T18:23:00Z">
        <w:r w:rsidRPr="00D7496E">
          <w:rPr>
            <w:rFonts w:ascii="Verdana" w:hAnsi="Verdana"/>
            <w:color w:val="000000"/>
          </w:rPr>
          <w:t>:</w:t>
        </w:r>
      </w:ins>
      <w:r w:rsidRPr="00D7496E">
        <w:rPr>
          <w:rFonts w:ascii="Verdana" w:hAnsi="Verdana"/>
          <w:color w:val="000000"/>
        </w:rPr>
        <w:t xml:space="preserve"> </w:t>
      </w:r>
    </w:p>
    <w:p w14:paraId="022BB53F" w14:textId="77777777" w:rsidR="00BC371B" w:rsidRPr="00D7496E" w:rsidRDefault="00BC371B" w:rsidP="00BC371B">
      <w:pPr>
        <w:pStyle w:val="NormalWeb"/>
        <w:numPr>
          <w:ilvl w:val="0"/>
          <w:numId w:val="69"/>
        </w:numPr>
        <w:spacing w:before="0" w:beforeAutospacing="0" w:after="0" w:afterAutospacing="0" w:line="276" w:lineRule="auto"/>
        <w:rPr>
          <w:ins w:id="480" w:author="Laura Ripper" w:date="2025-01-17T18:23:00Z" w16du:dateUtc="2025-01-17T18:23:00Z"/>
          <w:rFonts w:ascii="Verdana" w:hAnsi="Verdana"/>
          <w:color w:val="000000"/>
        </w:rPr>
      </w:pPr>
      <w:del w:id="481" w:author="Laura Ripper" w:date="2025-01-17T18:23:00Z" w16du:dateUtc="2025-01-17T18:23:00Z">
        <w:r w:rsidRPr="00D7496E" w:rsidDel="001E108F">
          <w:rPr>
            <w:rFonts w:ascii="Verdana" w:hAnsi="Verdana"/>
            <w:color w:val="000000"/>
          </w:rPr>
          <w:delText>w</w:delText>
        </w:r>
      </w:del>
      <w:ins w:id="482" w:author="Laura Ripper" w:date="2025-01-17T18:23:00Z" w16du:dateUtc="2025-01-17T18:23:00Z">
        <w:r w:rsidRPr="00D7496E">
          <w:rPr>
            <w:rFonts w:ascii="Verdana" w:hAnsi="Verdana"/>
            <w:color w:val="000000"/>
          </w:rPr>
          <w:t>W</w:t>
        </w:r>
      </w:ins>
      <w:r w:rsidRPr="00D7496E">
        <w:rPr>
          <w:rFonts w:ascii="Verdana" w:hAnsi="Verdana"/>
          <w:color w:val="000000"/>
        </w:rPr>
        <w:t xml:space="preserve">hat </w:t>
      </w:r>
      <w:del w:id="483" w:author="Laura Ripper" w:date="2025-01-17T18:20:00Z" w16du:dateUtc="2025-01-17T18:20:00Z">
        <w:r w:rsidRPr="00D7496E" w:rsidDel="001E108F">
          <w:rPr>
            <w:rFonts w:ascii="Verdana" w:hAnsi="Verdana"/>
            <w:color w:val="000000"/>
          </w:rPr>
          <w:delText>is meant by</w:delText>
        </w:r>
      </w:del>
      <w:ins w:id="484" w:author="Laura Ripper" w:date="2025-01-17T18:20:00Z" w16du:dateUtc="2025-01-17T18:20:00Z">
        <w:r w:rsidRPr="00D7496E">
          <w:rPr>
            <w:rFonts w:ascii="Verdana" w:hAnsi="Verdana"/>
            <w:color w:val="000000"/>
          </w:rPr>
          <w:t>‘</w:t>
        </w:r>
      </w:ins>
      <w:del w:id="485" w:author="Laura Ripper" w:date="2025-01-17T18:20:00Z" w16du:dateUtc="2025-01-17T18:20:00Z">
        <w:r w:rsidRPr="00D7496E" w:rsidDel="001E108F">
          <w:rPr>
            <w:rFonts w:ascii="Verdana" w:hAnsi="Verdana"/>
            <w:color w:val="000000"/>
          </w:rPr>
          <w:delText xml:space="preserve"> </w:delText>
        </w:r>
      </w:del>
      <w:r w:rsidRPr="00D7496E">
        <w:rPr>
          <w:rFonts w:ascii="Verdana" w:hAnsi="Verdana"/>
          <w:color w:val="000000"/>
        </w:rPr>
        <w:t>public benefit</w:t>
      </w:r>
      <w:ins w:id="486" w:author="Laura Ripper" w:date="2025-01-17T18:20:00Z" w16du:dateUtc="2025-01-17T18:20:00Z">
        <w:r w:rsidRPr="00D7496E">
          <w:rPr>
            <w:rFonts w:ascii="Verdana" w:hAnsi="Verdana"/>
            <w:color w:val="000000"/>
          </w:rPr>
          <w:t>’ means</w:t>
        </w:r>
      </w:ins>
      <w:r w:rsidRPr="00D7496E">
        <w:rPr>
          <w:rFonts w:ascii="Verdana" w:hAnsi="Verdana"/>
          <w:color w:val="000000"/>
        </w:rPr>
        <w:t xml:space="preserve"> </w:t>
      </w:r>
      <w:del w:id="487" w:author="Laura Ripper" w:date="2025-01-17T18:23:00Z" w16du:dateUtc="2025-01-17T18:23:00Z">
        <w:r w:rsidRPr="00D7496E" w:rsidDel="001E108F">
          <w:rPr>
            <w:rFonts w:ascii="Verdana" w:hAnsi="Verdana"/>
            <w:color w:val="000000"/>
          </w:rPr>
          <w:delText>and h</w:delText>
        </w:r>
      </w:del>
    </w:p>
    <w:p w14:paraId="61D4EDFA" w14:textId="77777777" w:rsidR="00BC371B" w:rsidRPr="00D7496E" w:rsidRDefault="00BC371B" w:rsidP="00BC371B">
      <w:pPr>
        <w:pStyle w:val="NormalWeb"/>
        <w:numPr>
          <w:ilvl w:val="0"/>
          <w:numId w:val="69"/>
        </w:numPr>
        <w:spacing w:before="0" w:beforeAutospacing="0" w:after="0" w:afterAutospacing="0" w:line="276" w:lineRule="auto"/>
        <w:rPr>
          <w:ins w:id="488" w:author="Laura Ripper" w:date="2025-01-17T18:23:00Z" w16du:dateUtc="2025-01-17T18:23:00Z"/>
          <w:rFonts w:ascii="Verdana" w:hAnsi="Verdana"/>
          <w:color w:val="000000"/>
        </w:rPr>
      </w:pPr>
      <w:ins w:id="489" w:author="Laura Ripper" w:date="2025-01-17T18:23:00Z" w16du:dateUtc="2025-01-17T18:23:00Z">
        <w:r w:rsidRPr="00D7496E">
          <w:rPr>
            <w:rFonts w:ascii="Verdana" w:hAnsi="Verdana"/>
            <w:color w:val="000000"/>
          </w:rPr>
          <w:t>H</w:t>
        </w:r>
      </w:ins>
      <w:r w:rsidRPr="00D7496E">
        <w:rPr>
          <w:rFonts w:ascii="Verdana" w:hAnsi="Verdana"/>
          <w:color w:val="000000"/>
        </w:rPr>
        <w:t xml:space="preserve">ow it must flow from each of </w:t>
      </w:r>
      <w:ins w:id="490" w:author="Laura Ripper" w:date="2025-01-17T18:23:00Z" w16du:dateUtc="2025-01-17T18:23:00Z">
        <w:r w:rsidRPr="00D7496E">
          <w:rPr>
            <w:rFonts w:ascii="Verdana" w:hAnsi="Verdana"/>
            <w:color w:val="000000"/>
          </w:rPr>
          <w:t>your</w:t>
        </w:r>
      </w:ins>
      <w:del w:id="491" w:author="Laura Ripper" w:date="2025-01-17T18:23:00Z" w16du:dateUtc="2025-01-17T18:23:00Z">
        <w:r w:rsidRPr="00D7496E" w:rsidDel="001E108F">
          <w:rPr>
            <w:rFonts w:ascii="Verdana" w:hAnsi="Verdana"/>
            <w:color w:val="000000"/>
          </w:rPr>
          <w:delText>a</w:delText>
        </w:r>
      </w:del>
      <w:r w:rsidRPr="00D7496E">
        <w:rPr>
          <w:rFonts w:ascii="Verdana" w:hAnsi="Verdana"/>
          <w:color w:val="000000"/>
        </w:rPr>
        <w:t xml:space="preserve"> charity’s purposes</w:t>
      </w:r>
      <w:del w:id="492" w:author="Laura Ripper" w:date="2025-01-17T18:23:00Z" w16du:dateUtc="2025-01-17T18:23:00Z">
        <w:r w:rsidRPr="00D7496E" w:rsidDel="001E108F">
          <w:rPr>
            <w:rFonts w:ascii="Verdana" w:hAnsi="Verdana"/>
            <w:color w:val="000000"/>
          </w:rPr>
          <w:delText xml:space="preserve">. It </w:delText>
        </w:r>
      </w:del>
      <w:del w:id="493" w:author="Laura Ripper" w:date="2025-01-17T18:21:00Z" w16du:dateUtc="2025-01-17T18:21:00Z">
        <w:r w:rsidRPr="00D7496E" w:rsidDel="001E108F">
          <w:rPr>
            <w:rFonts w:ascii="Verdana" w:hAnsi="Verdana"/>
            <w:color w:val="000000"/>
          </w:rPr>
          <w:delText>is designed to help charity trustees understand</w:delText>
        </w:r>
      </w:del>
      <w:del w:id="494" w:author="Laura Ripper" w:date="2025-01-17T18:23:00Z" w16du:dateUtc="2025-01-17T18:23:00Z">
        <w:r w:rsidRPr="00D7496E" w:rsidDel="001E108F">
          <w:rPr>
            <w:rFonts w:ascii="Verdana" w:hAnsi="Verdana"/>
            <w:color w:val="000000"/>
          </w:rPr>
          <w:delText xml:space="preserve"> h</w:delText>
        </w:r>
      </w:del>
    </w:p>
    <w:p w14:paraId="6DE17D51" w14:textId="77777777" w:rsidR="00BC371B" w:rsidRDefault="00BC371B" w:rsidP="00BC371B">
      <w:pPr>
        <w:pStyle w:val="NormalWeb"/>
        <w:numPr>
          <w:ilvl w:val="0"/>
          <w:numId w:val="69"/>
        </w:numPr>
        <w:spacing w:before="0" w:beforeAutospacing="0" w:after="0" w:afterAutospacing="0" w:line="276" w:lineRule="auto"/>
        <w:rPr>
          <w:ins w:id="495" w:author="Laura Ripper" w:date="2025-01-29T17:19:00Z" w16du:dateUtc="2025-01-29T17:19:00Z"/>
          <w:rFonts w:ascii="Verdana" w:hAnsi="Verdana"/>
          <w:color w:val="000000"/>
        </w:rPr>
      </w:pPr>
      <w:ins w:id="496" w:author="Laura Ripper" w:date="2025-01-17T18:23:00Z" w16du:dateUtc="2025-01-17T18:23:00Z">
        <w:r w:rsidRPr="00D7496E">
          <w:rPr>
            <w:rFonts w:ascii="Verdana" w:hAnsi="Verdana"/>
            <w:color w:val="000000"/>
          </w:rPr>
          <w:t>H</w:t>
        </w:r>
      </w:ins>
      <w:r w:rsidRPr="00D7496E">
        <w:rPr>
          <w:rFonts w:ascii="Verdana" w:hAnsi="Verdana"/>
          <w:color w:val="000000"/>
        </w:rPr>
        <w:t xml:space="preserve">ow to </w:t>
      </w:r>
      <w:del w:id="497" w:author="Laura Ripper" w:date="2025-01-17T18:23:00Z" w16du:dateUtc="2025-01-17T18:23:00Z">
        <w:r w:rsidRPr="00D7496E" w:rsidDel="001E108F">
          <w:rPr>
            <w:rFonts w:ascii="Verdana" w:hAnsi="Verdana"/>
            <w:color w:val="000000"/>
          </w:rPr>
          <w:delText>carry out</w:delText>
        </w:r>
      </w:del>
      <w:ins w:id="498" w:author="Laura Ripper" w:date="2025-01-17T18:23:00Z" w16du:dateUtc="2025-01-17T18:23:00Z">
        <w:r w:rsidRPr="00D7496E">
          <w:rPr>
            <w:rFonts w:ascii="Verdana" w:hAnsi="Verdana"/>
            <w:color w:val="000000"/>
          </w:rPr>
          <w:t>fulfil</w:t>
        </w:r>
      </w:ins>
      <w:r w:rsidRPr="00D7496E">
        <w:rPr>
          <w:rFonts w:ascii="Verdana" w:hAnsi="Verdana"/>
          <w:color w:val="000000"/>
        </w:rPr>
        <w:t xml:space="preserve"> </w:t>
      </w:r>
      <w:del w:id="499" w:author="Laura Ripper" w:date="2025-01-17T18:23:00Z" w16du:dateUtc="2025-01-17T18:23:00Z">
        <w:r w:rsidRPr="00D7496E" w:rsidDel="001E108F">
          <w:rPr>
            <w:rFonts w:ascii="Verdana" w:hAnsi="Verdana"/>
            <w:color w:val="000000"/>
          </w:rPr>
          <w:delText xml:space="preserve">their </w:delText>
        </w:r>
      </w:del>
      <w:ins w:id="500" w:author="Laura Ripper" w:date="2025-01-17T18:23:00Z" w16du:dateUtc="2025-01-17T18:23:00Z">
        <w:r w:rsidRPr="00D7496E">
          <w:rPr>
            <w:rFonts w:ascii="Verdana" w:hAnsi="Verdana"/>
            <w:color w:val="000000"/>
          </w:rPr>
          <w:t xml:space="preserve">your </w:t>
        </w:r>
      </w:ins>
      <w:r w:rsidRPr="00D7496E">
        <w:rPr>
          <w:rFonts w:ascii="Verdana" w:hAnsi="Verdana"/>
          <w:color w:val="000000"/>
        </w:rPr>
        <w:t>charity’s purposes for the public benefit.</w:t>
      </w:r>
    </w:p>
    <w:p w14:paraId="1F9EF77B" w14:textId="77777777" w:rsidR="00D02CDD" w:rsidRDefault="00D02CDD" w:rsidP="00D02CDD">
      <w:pPr>
        <w:pStyle w:val="NormalWeb"/>
        <w:spacing w:before="0" w:beforeAutospacing="0" w:after="0" w:afterAutospacing="0" w:line="276" w:lineRule="auto"/>
        <w:rPr>
          <w:ins w:id="501" w:author="Laura Ripper" w:date="2025-01-29T17:19:00Z" w16du:dateUtc="2025-01-29T17:19:00Z"/>
          <w:rFonts w:ascii="Verdana" w:hAnsi="Verdana"/>
          <w:color w:val="000000"/>
        </w:rPr>
      </w:pPr>
    </w:p>
    <w:p w14:paraId="6C386C88" w14:textId="176A0E09" w:rsidR="00D02CDD" w:rsidRPr="00D7496E" w:rsidRDefault="00D02CDD">
      <w:pPr>
        <w:pStyle w:val="NormalWeb"/>
        <w:spacing w:before="0" w:beforeAutospacing="0" w:after="0" w:afterAutospacing="0" w:line="276" w:lineRule="auto"/>
        <w:rPr>
          <w:rFonts w:ascii="Verdana" w:hAnsi="Verdana"/>
          <w:color w:val="000000"/>
        </w:rPr>
        <w:pPrChange w:id="502" w:author="Laura Ripper" w:date="2025-01-29T17:19:00Z" w16du:dateUtc="2025-01-29T17:19:00Z">
          <w:pPr>
            <w:pStyle w:val="NormalWeb"/>
            <w:numPr>
              <w:numId w:val="69"/>
            </w:numPr>
            <w:spacing w:before="0" w:beforeAutospacing="0" w:after="0" w:afterAutospacing="0" w:line="276" w:lineRule="auto"/>
            <w:ind w:left="363" w:hanging="360"/>
          </w:pPr>
        </w:pPrChange>
      </w:pPr>
      <w:ins w:id="503" w:author="Laura Ripper" w:date="2025-01-29T17:19:00Z" w16du:dateUtc="2025-01-29T17:19:00Z">
        <w:r>
          <w:rPr>
            <w:rFonts w:ascii="Verdana" w:hAnsi="Verdana"/>
            <w:color w:val="000000"/>
          </w:rPr>
          <w:t>This guidanc</w:t>
        </w:r>
      </w:ins>
      <w:ins w:id="504" w:author="Laura Ripper" w:date="2025-01-29T17:20:00Z" w16du:dateUtc="2025-01-29T17:20:00Z">
        <w:r>
          <w:rPr>
            <w:rFonts w:ascii="Verdana" w:hAnsi="Verdana"/>
            <w:color w:val="000000"/>
          </w:rPr>
          <w:t xml:space="preserve">e is statutory, which means you have to follow it. </w:t>
        </w:r>
      </w:ins>
    </w:p>
    <w:p w14:paraId="74B28766" w14:textId="77777777" w:rsidR="00BC371B" w:rsidRPr="00D7496E" w:rsidRDefault="00BC371B" w:rsidP="00BC371B">
      <w:pPr>
        <w:spacing w:after="0" w:line="240" w:lineRule="auto"/>
        <w:rPr>
          <w:rFonts w:ascii="Verdana" w:hAnsi="Verdana"/>
          <w:color w:val="000000"/>
        </w:rPr>
      </w:pPr>
    </w:p>
    <w:p w14:paraId="64CE2CAD" w14:textId="74ACD8D2" w:rsidR="00F744EE" w:rsidRPr="00D7496E" w:rsidRDefault="00D42637" w:rsidP="00250F36">
      <w:pPr>
        <w:spacing w:after="0" w:line="240" w:lineRule="auto"/>
        <w:rPr>
          <w:ins w:id="505" w:author="Laura Ripper" w:date="2025-01-17T18:09:00Z" w16du:dateUtc="2025-01-17T18:09:00Z"/>
          <w:rFonts w:ascii="Verdana" w:hAnsi="Verdana"/>
          <w:sz w:val="24"/>
          <w:szCs w:val="24"/>
        </w:rPr>
      </w:pPr>
      <w:del w:id="506" w:author="Laura Ripper" w:date="2025-01-17T18:22:00Z" w16du:dateUtc="2025-01-17T18:22:00Z">
        <w:r w:rsidRPr="00D7496E" w:rsidDel="001E108F">
          <w:rPr>
            <w:rFonts w:ascii="Verdana" w:hAnsi="Verdana"/>
            <w:sz w:val="24"/>
            <w:szCs w:val="24"/>
          </w:rPr>
          <w:delText>The Charities Act also requires charity trustees</w:delText>
        </w:r>
      </w:del>
      <w:del w:id="507" w:author="Laura Ripper" w:date="2025-01-18T18:41:00Z" w16du:dateUtc="2025-01-18T18:41:00Z">
        <w:r w:rsidRPr="00D7496E" w:rsidDel="00D42637">
          <w:rPr>
            <w:rFonts w:ascii="Verdana" w:hAnsi="Verdana"/>
            <w:sz w:val="24"/>
            <w:szCs w:val="24"/>
          </w:rPr>
          <w:delText xml:space="preserve"> to </w:delText>
        </w:r>
      </w:del>
      <w:del w:id="508" w:author="Laura Ripper" w:date="2025-01-18T16:35:00Z" w16du:dateUtc="2025-01-18T16:35:00Z">
        <w:r w:rsidRPr="00D7496E" w:rsidDel="005C35DE">
          <w:rPr>
            <w:rFonts w:ascii="Verdana" w:hAnsi="Verdana"/>
            <w:sz w:val="24"/>
            <w:szCs w:val="24"/>
          </w:rPr>
          <w:delText xml:space="preserve">consider </w:delText>
        </w:r>
      </w:del>
      <w:del w:id="509" w:author="Laura Ripper" w:date="2025-01-28T12:37:00Z" w16du:dateUtc="2025-01-28T12:37:00Z">
        <w:r w:rsidRPr="00D7496E" w:rsidDel="00552177">
          <w:rPr>
            <w:rFonts w:ascii="Verdana" w:hAnsi="Verdana"/>
            <w:sz w:val="24"/>
            <w:szCs w:val="24"/>
          </w:rPr>
          <w:delText xml:space="preserve">this </w:delText>
        </w:r>
      </w:del>
      <w:del w:id="510" w:author="Laura Ripper" w:date="2025-01-17T18:24:00Z" w16du:dateUtc="2025-01-17T18:24:00Z">
        <w:r w:rsidRPr="00D7496E" w:rsidDel="001E108F">
          <w:rPr>
            <w:rFonts w:ascii="Verdana" w:hAnsi="Verdana"/>
            <w:sz w:val="24"/>
            <w:szCs w:val="24"/>
          </w:rPr>
          <w:delText xml:space="preserve">statutory </w:delText>
        </w:r>
      </w:del>
      <w:del w:id="511" w:author="Laura Ripper" w:date="2025-01-28T12:37:00Z" w16du:dateUtc="2025-01-28T12:37:00Z">
        <w:r w:rsidRPr="00D7496E" w:rsidDel="00552177">
          <w:rPr>
            <w:rFonts w:ascii="Verdana" w:hAnsi="Verdana"/>
            <w:sz w:val="24"/>
            <w:szCs w:val="24"/>
          </w:rPr>
          <w:delText>guidance.</w:delText>
        </w:r>
        <w:commentRangeEnd w:id="471"/>
        <w:r w:rsidRPr="00D7496E" w:rsidDel="00552177">
          <w:rPr>
            <w:rStyle w:val="CommentReference"/>
          </w:rPr>
          <w:commentReference w:id="471"/>
        </w:r>
      </w:del>
    </w:p>
    <w:p w14:paraId="11544DEC" w14:textId="12281058" w:rsidR="00F744EE" w:rsidRPr="00D7496E" w:rsidRDefault="001E108F" w:rsidP="00250F36">
      <w:pPr>
        <w:spacing w:after="0" w:line="240" w:lineRule="auto"/>
        <w:rPr>
          <w:rFonts w:ascii="Verdana" w:hAnsi="Verdana"/>
          <w:b/>
          <w:bCs/>
          <w:sz w:val="24"/>
          <w:szCs w:val="24"/>
          <w:rPrChange w:id="512" w:author="Laura Ripper" w:date="2025-01-17T18:09:00Z" w16du:dateUtc="2025-01-17T18:09:00Z">
            <w:rPr>
              <w:rFonts w:ascii="Verdana" w:hAnsi="Verdana"/>
              <w:sz w:val="24"/>
              <w:szCs w:val="24"/>
            </w:rPr>
          </w:rPrChange>
        </w:rPr>
      </w:pPr>
      <w:ins w:id="513" w:author="Laura Ripper" w:date="2025-01-17T18:16:00Z" w16du:dateUtc="2025-01-17T18:16:00Z">
        <w:r w:rsidRPr="00D7496E">
          <w:rPr>
            <w:rFonts w:ascii="Verdana" w:hAnsi="Verdana"/>
            <w:b/>
            <w:bCs/>
            <w:sz w:val="24"/>
            <w:szCs w:val="24"/>
          </w:rPr>
          <w:t>When to use</w:t>
        </w:r>
      </w:ins>
      <w:ins w:id="514" w:author="Laura Ripper" w:date="2025-01-17T18:13:00Z" w16du:dateUtc="2025-01-17T18:13:00Z">
        <w:r w:rsidRPr="00D7496E">
          <w:rPr>
            <w:rFonts w:ascii="Verdana" w:hAnsi="Verdana"/>
            <w:b/>
            <w:bCs/>
            <w:sz w:val="24"/>
            <w:szCs w:val="24"/>
          </w:rPr>
          <w:t xml:space="preserve"> the statutory guidance</w:t>
        </w:r>
      </w:ins>
      <w:ins w:id="515" w:author="Laura Ripper" w:date="2025-01-17T18:09:00Z" w16du:dateUtc="2025-01-17T18:09:00Z">
        <w:r w:rsidR="00F744EE" w:rsidRPr="00D7496E">
          <w:rPr>
            <w:rFonts w:ascii="Verdana" w:hAnsi="Verdana"/>
            <w:b/>
            <w:bCs/>
            <w:sz w:val="24"/>
            <w:szCs w:val="24"/>
            <w:rPrChange w:id="516" w:author="Laura Ripper" w:date="2025-01-17T18:09:00Z" w16du:dateUtc="2025-01-17T18:09:00Z">
              <w:rPr>
                <w:rFonts w:ascii="Verdana" w:hAnsi="Verdana"/>
                <w:sz w:val="24"/>
                <w:szCs w:val="24"/>
              </w:rPr>
            </w:rPrChange>
          </w:rPr>
          <w:t xml:space="preserve"> </w:t>
        </w:r>
      </w:ins>
      <w:ins w:id="517" w:author="Laura Ripper" w:date="2025-01-17T18:16:00Z" w16du:dateUtc="2025-01-17T18:16:00Z">
        <w:r w:rsidRPr="00D7496E">
          <w:rPr>
            <w:rFonts w:ascii="Verdana" w:hAnsi="Verdana"/>
            <w:b/>
            <w:bCs/>
            <w:sz w:val="24"/>
            <w:szCs w:val="24"/>
          </w:rPr>
          <w:t>on</w:t>
        </w:r>
      </w:ins>
      <w:ins w:id="518" w:author="Laura Ripper" w:date="2025-01-17T18:09:00Z" w16du:dateUtc="2025-01-17T18:09:00Z">
        <w:r w:rsidR="00F744EE" w:rsidRPr="00D7496E">
          <w:rPr>
            <w:rFonts w:ascii="Verdana" w:hAnsi="Verdana"/>
            <w:b/>
            <w:bCs/>
            <w:sz w:val="24"/>
            <w:szCs w:val="24"/>
            <w:rPrChange w:id="519" w:author="Laura Ripper" w:date="2025-01-17T18:09:00Z" w16du:dateUtc="2025-01-17T18:09:00Z">
              <w:rPr>
                <w:rFonts w:ascii="Verdana" w:hAnsi="Verdana"/>
                <w:sz w:val="24"/>
                <w:szCs w:val="24"/>
              </w:rPr>
            </w:rPrChange>
          </w:rPr>
          <w:t xml:space="preserve"> </w:t>
        </w:r>
      </w:ins>
      <w:ins w:id="520" w:author="Laura Ripper" w:date="2025-01-28T12:38:00Z" w16du:dateUtc="2025-01-28T12:38:00Z">
        <w:r w:rsidR="00552177" w:rsidRPr="00D7496E">
          <w:rPr>
            <w:rFonts w:ascii="Verdana" w:hAnsi="Verdana"/>
            <w:b/>
            <w:bCs/>
            <w:sz w:val="24"/>
            <w:szCs w:val="24"/>
          </w:rPr>
          <w:t xml:space="preserve">meeting </w:t>
        </w:r>
      </w:ins>
      <w:ins w:id="521" w:author="Laura Ripper" w:date="2025-01-17T18:09:00Z" w16du:dateUtc="2025-01-17T18:09:00Z">
        <w:r w:rsidR="00F744EE" w:rsidRPr="00D7496E">
          <w:rPr>
            <w:rFonts w:ascii="Verdana" w:hAnsi="Verdana"/>
            <w:b/>
            <w:bCs/>
            <w:sz w:val="24"/>
            <w:szCs w:val="24"/>
            <w:rPrChange w:id="522" w:author="Laura Ripper" w:date="2025-01-17T18:09:00Z" w16du:dateUtc="2025-01-17T18:09:00Z">
              <w:rPr>
                <w:rFonts w:ascii="Verdana" w:hAnsi="Verdana"/>
                <w:sz w:val="24"/>
                <w:szCs w:val="24"/>
              </w:rPr>
            </w:rPrChange>
          </w:rPr>
          <w:t>the public benefit requirement</w:t>
        </w:r>
      </w:ins>
      <w:ins w:id="523" w:author="Laura Ripper" w:date="2025-01-17T18:08:00Z" w16du:dateUtc="2025-01-17T18:08:00Z">
        <w:r w:rsidR="00F744EE" w:rsidRPr="00D7496E">
          <w:rPr>
            <w:rFonts w:ascii="Verdana" w:hAnsi="Verdana"/>
            <w:b/>
            <w:bCs/>
            <w:sz w:val="24"/>
            <w:szCs w:val="24"/>
            <w:rPrChange w:id="524" w:author="Laura Ripper" w:date="2025-01-17T18:09:00Z" w16du:dateUtc="2025-01-17T18:09:00Z">
              <w:rPr>
                <w:rFonts w:ascii="Verdana" w:hAnsi="Verdana"/>
                <w:sz w:val="24"/>
                <w:szCs w:val="24"/>
              </w:rPr>
            </w:rPrChange>
          </w:rPr>
          <w:t xml:space="preserve"> </w:t>
        </w:r>
      </w:ins>
    </w:p>
    <w:p w14:paraId="790523C2" w14:textId="77777777" w:rsidR="00250F36" w:rsidRPr="00D7496E" w:rsidRDefault="00250F36" w:rsidP="00250F36">
      <w:pPr>
        <w:spacing w:after="0" w:line="240" w:lineRule="auto"/>
        <w:rPr>
          <w:rFonts w:ascii="Verdana" w:hAnsi="Verdana"/>
          <w:sz w:val="24"/>
          <w:szCs w:val="24"/>
        </w:rPr>
      </w:pPr>
      <w:commentRangeStart w:id="525"/>
      <w:r w:rsidRPr="00D7496E">
        <w:rPr>
          <w:rFonts w:ascii="Verdana" w:hAnsi="Verdana"/>
          <w:noProof/>
          <w:sz w:val="24"/>
          <w:szCs w:val="24"/>
        </w:rPr>
        <w:drawing>
          <wp:inline distT="0" distB="0" distL="0" distR="0" wp14:anchorId="19EE0819" wp14:editId="5BB95D7B">
            <wp:extent cx="5731510" cy="4136390"/>
            <wp:effectExtent l="0" t="0" r="0" b="0"/>
            <wp:docPr id="188941221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12212" name="Picture 1" descr="A diagram of a diagram&#10;&#10;Description automatically generated"/>
                    <pic:cNvPicPr/>
                  </pic:nvPicPr>
                  <pic:blipFill>
                    <a:blip r:embed="rId15"/>
                    <a:stretch>
                      <a:fillRect/>
                    </a:stretch>
                  </pic:blipFill>
                  <pic:spPr>
                    <a:xfrm>
                      <a:off x="0" y="0"/>
                      <a:ext cx="5731510" cy="4136390"/>
                    </a:xfrm>
                    <a:prstGeom prst="rect">
                      <a:avLst/>
                    </a:prstGeom>
                  </pic:spPr>
                </pic:pic>
              </a:graphicData>
            </a:graphic>
          </wp:inline>
        </w:drawing>
      </w:r>
      <w:commentRangeEnd w:id="525"/>
      <w:r w:rsidR="00F744EE" w:rsidRPr="00D7496E">
        <w:rPr>
          <w:rStyle w:val="CommentReference"/>
        </w:rPr>
        <w:commentReference w:id="525"/>
      </w:r>
    </w:p>
    <w:p w14:paraId="5539BD9D" w14:textId="77777777" w:rsidR="00250F36" w:rsidRPr="00D7496E" w:rsidRDefault="00250F36" w:rsidP="00250F36">
      <w:pPr>
        <w:spacing w:after="0" w:line="240" w:lineRule="auto"/>
        <w:rPr>
          <w:rFonts w:ascii="Verdana" w:hAnsi="Verdana"/>
          <w:sz w:val="24"/>
          <w:szCs w:val="24"/>
        </w:rPr>
      </w:pPr>
    </w:p>
    <w:p w14:paraId="232C1EDB" w14:textId="77777777" w:rsidR="00250F36" w:rsidRPr="00D7496E" w:rsidDel="00D42637" w:rsidRDefault="00250F36" w:rsidP="00250F36">
      <w:pPr>
        <w:pStyle w:val="NormalWeb"/>
        <w:spacing w:before="0" w:beforeAutospacing="0" w:after="0" w:afterAutospacing="0"/>
        <w:ind w:left="-357"/>
        <w:rPr>
          <w:del w:id="526" w:author="Laura Ripper" w:date="2025-01-18T18:42:00Z" w16du:dateUtc="2025-01-18T18:42:00Z"/>
          <w:rFonts w:ascii="Verdana" w:hAnsi="Verdana"/>
        </w:rPr>
      </w:pPr>
    </w:p>
    <w:p w14:paraId="6EA883D5" w14:textId="334CAD72" w:rsidR="00250F36" w:rsidRPr="00D7496E" w:rsidDel="00D42637" w:rsidRDefault="00250F36">
      <w:pPr>
        <w:pStyle w:val="NormalWeb"/>
        <w:spacing w:before="0" w:beforeAutospacing="0" w:after="0" w:afterAutospacing="0" w:line="276" w:lineRule="auto"/>
        <w:rPr>
          <w:del w:id="527" w:author="Laura Ripper" w:date="2025-01-18T18:42:00Z" w16du:dateUtc="2025-01-18T18:42:00Z"/>
          <w:rFonts w:ascii="Verdana" w:hAnsi="Verdana"/>
          <w:color w:val="000000"/>
        </w:rPr>
        <w:pPrChange w:id="528" w:author="Laura Ripper" w:date="2025-01-18T18:42:00Z" w16du:dateUtc="2025-01-18T18:42:00Z">
          <w:pPr>
            <w:pStyle w:val="NormalWeb"/>
            <w:spacing w:before="0" w:beforeAutospacing="0" w:after="0" w:afterAutospacing="0" w:line="276" w:lineRule="auto"/>
            <w:ind w:left="-357"/>
          </w:pPr>
        </w:pPrChange>
      </w:pPr>
      <w:del w:id="529" w:author="Laura Ripper" w:date="2025-01-13T11:37:00Z" w16du:dateUtc="2025-01-13T11:37:00Z">
        <w:r w:rsidRPr="00D7496E" w:rsidDel="00B67D71">
          <w:rPr>
            <w:rFonts w:ascii="Verdana" w:hAnsi="Verdana"/>
            <w:color w:val="000000"/>
          </w:rPr>
          <w:delText xml:space="preserve"> </w:delText>
        </w:r>
      </w:del>
      <w:del w:id="530" w:author="Laura Ripper" w:date="2025-01-17T18:23:00Z" w16du:dateUtc="2025-01-17T18:23:00Z">
        <w:r w:rsidRPr="00D7496E" w:rsidDel="001E108F">
          <w:rPr>
            <w:rFonts w:ascii="Verdana" w:hAnsi="Verdana"/>
            <w:color w:val="000000"/>
          </w:rPr>
          <w:delText xml:space="preserve"> </w:delText>
        </w:r>
      </w:del>
    </w:p>
    <w:p w14:paraId="51D67F22" w14:textId="77777777" w:rsidR="00250F36" w:rsidRPr="00D7496E" w:rsidRDefault="00250F36">
      <w:pPr>
        <w:pStyle w:val="NormalWeb"/>
        <w:spacing w:before="0" w:beforeAutospacing="0" w:after="0" w:afterAutospacing="0" w:line="276" w:lineRule="auto"/>
        <w:rPr>
          <w:rFonts w:ascii="Verdana" w:hAnsi="Verdana"/>
          <w:color w:val="000000"/>
        </w:rPr>
        <w:pPrChange w:id="531" w:author="Laura Ripper" w:date="2025-01-18T18:42:00Z" w16du:dateUtc="2025-01-18T18:42:00Z">
          <w:pPr>
            <w:pStyle w:val="NormalWeb"/>
            <w:spacing w:before="0" w:beforeAutospacing="0" w:after="0" w:afterAutospacing="0" w:line="276" w:lineRule="auto"/>
            <w:ind w:left="-357"/>
          </w:pPr>
        </w:pPrChange>
      </w:pPr>
    </w:p>
    <w:p w14:paraId="34A777E8" w14:textId="77777777" w:rsidR="00375F62" w:rsidRPr="00D7496E" w:rsidRDefault="00375F62" w:rsidP="00250F36">
      <w:pPr>
        <w:pStyle w:val="NormalWeb"/>
        <w:spacing w:before="0" w:beforeAutospacing="0" w:after="0" w:afterAutospacing="0" w:line="276" w:lineRule="auto"/>
        <w:ind w:left="-357"/>
        <w:rPr>
          <w:rFonts w:ascii="Verdana" w:hAnsi="Verdana" w:cs="Open Sans"/>
          <w:shd w:val="clear" w:color="auto" w:fill="FFFFFF"/>
        </w:rPr>
      </w:pPr>
    </w:p>
    <w:p w14:paraId="7B2FEDC2" w14:textId="344900E0" w:rsidR="00250F36" w:rsidRPr="00D7496E" w:rsidDel="00375F62" w:rsidRDefault="00250F36" w:rsidP="00250F36">
      <w:pPr>
        <w:pStyle w:val="NormalWeb"/>
        <w:spacing w:before="0" w:beforeAutospacing="0" w:after="0" w:afterAutospacing="0" w:line="276" w:lineRule="auto"/>
        <w:ind w:left="-357"/>
        <w:rPr>
          <w:del w:id="532" w:author="Laura Ripper" w:date="2025-01-13T11:48:00Z" w16du:dateUtc="2025-01-13T11:48:00Z"/>
          <w:rFonts w:ascii="Verdana" w:hAnsi="Verdana" w:cs="Open Sans"/>
          <w:shd w:val="clear" w:color="auto" w:fill="FFFFFF"/>
        </w:rPr>
      </w:pPr>
    </w:p>
    <w:p w14:paraId="78C13112" w14:textId="6FB355B5" w:rsidR="00250F36" w:rsidRPr="00D7496E" w:rsidDel="00375F62" w:rsidRDefault="00250F36" w:rsidP="00250F36">
      <w:pPr>
        <w:pStyle w:val="NormalWeb"/>
        <w:spacing w:before="0" w:beforeAutospacing="0" w:after="0" w:afterAutospacing="0" w:line="276" w:lineRule="auto"/>
        <w:ind w:left="-357"/>
        <w:rPr>
          <w:del w:id="533" w:author="Laura Ripper" w:date="2025-01-13T11:48:00Z" w16du:dateUtc="2025-01-13T11:48:00Z"/>
          <w:rFonts w:ascii="Verdana" w:hAnsi="Verdana" w:cs="Open Sans"/>
          <w:shd w:val="clear" w:color="auto" w:fill="FFFFFF"/>
        </w:rPr>
      </w:pPr>
    </w:p>
    <w:p w14:paraId="26847AA6" w14:textId="4DEBF3C5" w:rsidR="00250F36" w:rsidRPr="00D7496E" w:rsidDel="00375F62" w:rsidRDefault="00250F36" w:rsidP="00250F36">
      <w:pPr>
        <w:pStyle w:val="NormalWeb"/>
        <w:spacing w:before="0" w:beforeAutospacing="0" w:after="0" w:afterAutospacing="0" w:line="276" w:lineRule="auto"/>
        <w:ind w:left="-357"/>
        <w:rPr>
          <w:del w:id="534" w:author="Laura Ripper" w:date="2025-01-13T11:48:00Z" w16du:dateUtc="2025-01-13T11:48:00Z"/>
          <w:rFonts w:ascii="Verdana" w:hAnsi="Verdana" w:cs="Open Sans"/>
          <w:shd w:val="clear" w:color="auto" w:fill="FFFFFF"/>
        </w:rPr>
      </w:pPr>
    </w:p>
    <w:p w14:paraId="4361F691" w14:textId="6FF39F82" w:rsidR="00250F36" w:rsidRPr="00D7496E" w:rsidDel="00375F62" w:rsidRDefault="00250F36" w:rsidP="00250F36">
      <w:pPr>
        <w:pStyle w:val="NormalWeb"/>
        <w:spacing w:before="0" w:beforeAutospacing="0" w:after="0" w:afterAutospacing="0" w:line="276" w:lineRule="auto"/>
        <w:ind w:left="-357"/>
        <w:rPr>
          <w:del w:id="535" w:author="Laura Ripper" w:date="2025-01-13T11:48:00Z" w16du:dateUtc="2025-01-13T11:48:00Z"/>
          <w:rFonts w:ascii="Verdana" w:hAnsi="Verdana" w:cs="Open Sans"/>
          <w:shd w:val="clear" w:color="auto" w:fill="FFFFFF"/>
        </w:rPr>
      </w:pPr>
    </w:p>
    <w:p w14:paraId="203CDE5D" w14:textId="703B4159" w:rsidR="00250F36" w:rsidRPr="00D7496E" w:rsidDel="00375F62" w:rsidRDefault="00250F36" w:rsidP="00250F36">
      <w:pPr>
        <w:pStyle w:val="NormalWeb"/>
        <w:spacing w:before="0" w:beforeAutospacing="0" w:after="0" w:afterAutospacing="0" w:line="276" w:lineRule="auto"/>
        <w:ind w:left="-357"/>
        <w:rPr>
          <w:del w:id="536" w:author="Laura Ripper" w:date="2025-01-13T11:48:00Z" w16du:dateUtc="2025-01-13T11:48:00Z"/>
          <w:rFonts w:ascii="Verdana" w:hAnsi="Verdana" w:cs="Open Sans"/>
          <w:shd w:val="clear" w:color="auto" w:fill="FFFFFF"/>
        </w:rPr>
      </w:pPr>
    </w:p>
    <w:p w14:paraId="5A2B466A" w14:textId="2C46EEBE" w:rsidR="00250F36" w:rsidRPr="00D7496E" w:rsidDel="00375F62" w:rsidRDefault="00250F36" w:rsidP="00250F36">
      <w:pPr>
        <w:pStyle w:val="NormalWeb"/>
        <w:spacing w:before="0" w:beforeAutospacing="0" w:after="0" w:afterAutospacing="0" w:line="276" w:lineRule="auto"/>
        <w:ind w:left="-357"/>
        <w:rPr>
          <w:del w:id="537" w:author="Laura Ripper" w:date="2025-01-13T11:48:00Z" w16du:dateUtc="2025-01-13T11:48:00Z"/>
          <w:rFonts w:ascii="Verdana" w:hAnsi="Verdana" w:cs="Open Sans"/>
          <w:shd w:val="clear" w:color="auto" w:fill="FFFFFF"/>
        </w:rPr>
      </w:pPr>
    </w:p>
    <w:p w14:paraId="493925ED" w14:textId="3841A8CB" w:rsidR="00250F36" w:rsidRPr="00D7496E" w:rsidDel="00375F62" w:rsidRDefault="00250F36" w:rsidP="00250F36">
      <w:pPr>
        <w:pStyle w:val="NormalWeb"/>
        <w:spacing w:before="0" w:beforeAutospacing="0" w:after="0" w:afterAutospacing="0" w:line="276" w:lineRule="auto"/>
        <w:ind w:left="-357"/>
        <w:rPr>
          <w:del w:id="538" w:author="Laura Ripper" w:date="2025-01-13T11:48:00Z" w16du:dateUtc="2025-01-13T11:48:00Z"/>
          <w:rFonts w:ascii="Verdana" w:hAnsi="Verdana" w:cs="Open Sans"/>
          <w:shd w:val="clear" w:color="auto" w:fill="FFFFFF"/>
        </w:rPr>
      </w:pPr>
    </w:p>
    <w:p w14:paraId="3070D1A3" w14:textId="49F54F4F" w:rsidR="00250F36" w:rsidRPr="00D7496E" w:rsidDel="00375F62" w:rsidRDefault="00250F36" w:rsidP="00250F36">
      <w:pPr>
        <w:pStyle w:val="NormalWeb"/>
        <w:spacing w:before="0" w:beforeAutospacing="0" w:after="0" w:afterAutospacing="0" w:line="276" w:lineRule="auto"/>
        <w:ind w:left="-357"/>
        <w:rPr>
          <w:del w:id="539" w:author="Laura Ripper" w:date="2025-01-13T11:48:00Z" w16du:dateUtc="2025-01-13T11:48:00Z"/>
          <w:rFonts w:ascii="Verdana" w:hAnsi="Verdana" w:cs="Open Sans"/>
          <w:color w:val="00B0F0"/>
          <w:shd w:val="clear" w:color="auto" w:fill="FFFFFF"/>
        </w:rPr>
      </w:pPr>
    </w:p>
    <w:p w14:paraId="73271A33" w14:textId="4BC2F927" w:rsidR="00250F36" w:rsidRPr="00D7496E" w:rsidRDefault="00250F36">
      <w:pPr>
        <w:pStyle w:val="Heading1"/>
        <w:rPr>
          <w:shd w:val="clear" w:color="auto" w:fill="FFFFFF"/>
        </w:rPr>
        <w:pPrChange w:id="540" w:author="Laura Ripper" w:date="2025-01-18T18:44:00Z" w16du:dateUtc="2025-01-18T18:44:00Z">
          <w:pPr>
            <w:pStyle w:val="NormalWeb"/>
            <w:spacing w:before="0" w:beforeAutospacing="0" w:after="0" w:afterAutospacing="0" w:line="276" w:lineRule="auto"/>
            <w:ind w:left="-357"/>
          </w:pPr>
        </w:pPrChange>
      </w:pPr>
      <w:del w:id="541" w:author="Laura Ripper" w:date="2025-01-18T18:42:00Z" w16du:dateUtc="2025-01-18T18:42:00Z">
        <w:r w:rsidRPr="00D7496E" w:rsidDel="00D42637">
          <w:rPr>
            <w:shd w:val="clear" w:color="auto" w:fill="FFFFFF"/>
          </w:rPr>
          <w:delText>Operat</w:delText>
        </w:r>
      </w:del>
      <w:del w:id="542" w:author="Laura Ripper" w:date="2025-01-28T12:41:00Z" w16du:dateUtc="2025-01-28T12:41:00Z">
        <w:r w:rsidRPr="00D7496E" w:rsidDel="0029732B">
          <w:rPr>
            <w:shd w:val="clear" w:color="auto" w:fill="FFFFFF"/>
          </w:rPr>
          <w:delText>ing for</w:delText>
        </w:r>
      </w:del>
      <w:ins w:id="543" w:author="Laura Ripper" w:date="2025-01-29T17:16:00Z" w16du:dateUtc="2025-01-29T17:16:00Z">
        <w:r w:rsidR="003415AB">
          <w:rPr>
            <w:rFonts w:cs="Open Sans"/>
            <w:shd w:val="clear" w:color="auto" w:fill="FFFFFF"/>
          </w:rPr>
          <w:t xml:space="preserve">How </w:t>
        </w:r>
      </w:ins>
      <w:ins w:id="544" w:author="Laura Ripper" w:date="2025-01-29T17:17:00Z" w16du:dateUtc="2025-01-29T17:17:00Z">
        <w:r w:rsidR="003415AB">
          <w:rPr>
            <w:rFonts w:cs="Open Sans"/>
            <w:shd w:val="clear" w:color="auto" w:fill="FFFFFF"/>
          </w:rPr>
          <w:t xml:space="preserve">to </w:t>
        </w:r>
      </w:ins>
      <w:ins w:id="545" w:author="Laura Ripper" w:date="2025-01-29T16:55:00Z" w16du:dateUtc="2025-01-29T16:55:00Z">
        <w:r w:rsidR="00293CC0">
          <w:rPr>
            <w:shd w:val="clear" w:color="auto" w:fill="FFFFFF"/>
          </w:rPr>
          <w:t>meet</w:t>
        </w:r>
      </w:ins>
      <w:r w:rsidRPr="00D7496E">
        <w:rPr>
          <w:shd w:val="clear" w:color="auto" w:fill="FFFFFF"/>
        </w:rPr>
        <w:t xml:space="preserve"> the public benefit</w:t>
      </w:r>
      <w:ins w:id="546" w:author="Laura Ripper" w:date="2025-01-28T12:41:00Z" w16du:dateUtc="2025-01-28T12:41:00Z">
        <w:r w:rsidR="0029732B" w:rsidRPr="00D7496E">
          <w:rPr>
            <w:shd w:val="clear" w:color="auto" w:fill="FFFFFF"/>
          </w:rPr>
          <w:t xml:space="preserve"> requirement</w:t>
        </w:r>
      </w:ins>
    </w:p>
    <w:p w14:paraId="3E251B60" w14:textId="77777777" w:rsidR="00250F36" w:rsidRPr="00D7496E" w:rsidRDefault="00250F36" w:rsidP="00250F36">
      <w:pPr>
        <w:pStyle w:val="NormalWeb"/>
        <w:spacing w:before="0" w:beforeAutospacing="0" w:after="0" w:afterAutospacing="0"/>
        <w:ind w:left="-357"/>
        <w:rPr>
          <w:rFonts w:ascii="Verdana" w:hAnsi="Verdana" w:cs="Open Sans"/>
          <w:shd w:val="clear" w:color="auto" w:fill="FFFFFF"/>
        </w:rPr>
      </w:pPr>
    </w:p>
    <w:p w14:paraId="30980DAA" w14:textId="3E464631" w:rsidR="00250F36" w:rsidRPr="00D7496E" w:rsidDel="00BC371B" w:rsidRDefault="00250F36" w:rsidP="00250F36">
      <w:pPr>
        <w:pStyle w:val="NormalWeb"/>
        <w:spacing w:before="0" w:beforeAutospacing="0" w:after="0" w:afterAutospacing="0" w:line="276" w:lineRule="auto"/>
        <w:ind w:left="-357"/>
        <w:rPr>
          <w:del w:id="547" w:author="Laura Ripper" w:date="2025-01-18T18:27:00Z" w16du:dateUtc="2025-01-18T18:27:00Z"/>
          <w:rFonts w:ascii="Verdana" w:hAnsi="Verdana" w:cs="Open Sans"/>
          <w:shd w:val="clear" w:color="auto" w:fill="FFFFFF"/>
        </w:rPr>
      </w:pPr>
      <w:del w:id="548" w:author="Laura Ripper" w:date="2025-01-28T12:39:00Z" w16du:dateUtc="2025-01-28T12:39:00Z">
        <w:r w:rsidRPr="00D7496E" w:rsidDel="00552177">
          <w:rPr>
            <w:rFonts w:ascii="Verdana" w:hAnsi="Verdana" w:cs="Open Sans"/>
            <w:shd w:val="clear" w:color="auto" w:fill="FFFFFF"/>
          </w:rPr>
          <w:delText>This guidance may help you</w:delText>
        </w:r>
      </w:del>
      <w:ins w:id="549" w:author="Laura Ripper" w:date="2025-01-28T12:39:00Z" w16du:dateUtc="2025-01-28T12:39:00Z">
        <w:r w:rsidR="00552177" w:rsidRPr="00D7496E">
          <w:rPr>
            <w:rFonts w:ascii="Verdana" w:hAnsi="Verdana" w:cs="Open Sans"/>
            <w:shd w:val="clear" w:color="auto" w:fill="FFFFFF"/>
          </w:rPr>
          <w:t>To</w:t>
        </w:r>
      </w:ins>
      <w:r w:rsidRPr="00D7496E">
        <w:rPr>
          <w:rFonts w:ascii="Verdana" w:hAnsi="Verdana" w:cs="Open Sans"/>
          <w:shd w:val="clear" w:color="auto" w:fill="FFFFFF"/>
        </w:rPr>
        <w:t xml:space="preserve"> </w:t>
      </w:r>
      <w:del w:id="550" w:author="Laura Ripper" w:date="2025-01-28T13:00:00Z" w16du:dateUtc="2025-01-28T13:00:00Z">
        <w:r w:rsidRPr="00D7496E" w:rsidDel="0029732B">
          <w:rPr>
            <w:rFonts w:ascii="Verdana" w:hAnsi="Verdana" w:cs="Open Sans"/>
            <w:shd w:val="clear" w:color="auto" w:fill="FFFFFF"/>
          </w:rPr>
          <w:delText>understand</w:delText>
        </w:r>
      </w:del>
      <w:ins w:id="551" w:author="Laura Ripper" w:date="2025-01-29T17:21:00Z" w16du:dateUtc="2025-01-29T17:21:00Z">
        <w:r w:rsidR="00D02CDD">
          <w:rPr>
            <w:rFonts w:ascii="Verdana" w:hAnsi="Verdana" w:cs="Open Sans"/>
            <w:shd w:val="clear" w:color="auto" w:fill="FFFFFF"/>
          </w:rPr>
          <w:t>check</w:t>
        </w:r>
      </w:ins>
      <w:ins w:id="552" w:author="Laura Ripper" w:date="2025-01-29T11:45:00Z" w16du:dateUtc="2025-01-29T11:45:00Z">
        <w:r w:rsidR="00C6522B">
          <w:rPr>
            <w:rFonts w:ascii="Verdana" w:hAnsi="Verdana" w:cs="Open Sans"/>
            <w:shd w:val="clear" w:color="auto" w:fill="FFFFFF"/>
          </w:rPr>
          <w:t xml:space="preserve"> if</w:t>
        </w:r>
      </w:ins>
      <w:ins w:id="553" w:author="Laura Ripper" w:date="2025-01-28T12:42:00Z" w16du:dateUtc="2025-01-28T12:42:00Z">
        <w:r w:rsidR="0029732B" w:rsidRPr="00D7496E">
          <w:rPr>
            <w:rFonts w:ascii="Verdana" w:hAnsi="Verdana" w:cs="Open Sans"/>
            <w:shd w:val="clear" w:color="auto" w:fill="FFFFFF"/>
          </w:rPr>
          <w:t xml:space="preserve"> your </w:t>
        </w:r>
      </w:ins>
      <w:ins w:id="554" w:author="Laura Ripper" w:date="2025-01-28T13:01:00Z" w16du:dateUtc="2025-01-28T13:01:00Z">
        <w:r w:rsidR="0029732B" w:rsidRPr="00D7496E">
          <w:rPr>
            <w:rFonts w:ascii="Verdana" w:hAnsi="Verdana" w:cs="Open Sans"/>
            <w:shd w:val="clear" w:color="auto" w:fill="FFFFFF"/>
          </w:rPr>
          <w:t>organisation’s</w:t>
        </w:r>
      </w:ins>
      <w:ins w:id="555" w:author="Laura Ripper" w:date="2025-01-28T12:54:00Z" w16du:dateUtc="2025-01-28T12:54:00Z">
        <w:r w:rsidR="0029732B" w:rsidRPr="00D7496E">
          <w:rPr>
            <w:rFonts w:ascii="Verdana" w:hAnsi="Verdana" w:cs="Open Sans"/>
            <w:shd w:val="clear" w:color="auto" w:fill="FFFFFF"/>
          </w:rPr>
          <w:t xml:space="preserve"> purposes</w:t>
        </w:r>
      </w:ins>
      <w:ins w:id="556" w:author="Laura Ripper" w:date="2025-01-28T12:42:00Z" w16du:dateUtc="2025-01-28T12:42:00Z">
        <w:r w:rsidR="0029732B" w:rsidRPr="00D7496E">
          <w:rPr>
            <w:rFonts w:ascii="Verdana" w:hAnsi="Verdana" w:cs="Open Sans"/>
            <w:shd w:val="clear" w:color="auto" w:fill="FFFFFF"/>
          </w:rPr>
          <w:t xml:space="preserve"> meet</w:t>
        </w:r>
      </w:ins>
      <w:r w:rsidRPr="00D7496E">
        <w:rPr>
          <w:rFonts w:ascii="Verdana" w:hAnsi="Verdana" w:cs="Open Sans"/>
          <w:shd w:val="clear" w:color="auto" w:fill="FFFFFF"/>
        </w:rPr>
        <w:t xml:space="preserve"> the public benefit requirement</w:t>
      </w:r>
      <w:ins w:id="557" w:author="Laura Ripper" w:date="2025-01-28T12:39:00Z" w16du:dateUtc="2025-01-28T12:39:00Z">
        <w:r w:rsidR="00552177" w:rsidRPr="00D7496E">
          <w:rPr>
            <w:rFonts w:ascii="Verdana" w:hAnsi="Verdana" w:cs="Open Sans"/>
            <w:shd w:val="clear" w:color="auto" w:fill="FFFFFF"/>
          </w:rPr>
          <w:t xml:space="preserve">, </w:t>
        </w:r>
      </w:ins>
      <w:ins w:id="558" w:author="Laura Ripper" w:date="2025-01-29T17:23:00Z" w16du:dateUtc="2025-01-29T17:23:00Z">
        <w:r w:rsidR="00BA58E7">
          <w:rPr>
            <w:rFonts w:ascii="Verdana" w:hAnsi="Verdana" w:cs="Open Sans"/>
            <w:shd w:val="clear" w:color="auto" w:fill="FFFFFF"/>
          </w:rPr>
          <w:t>you can</w:t>
        </w:r>
      </w:ins>
      <w:ins w:id="559" w:author="Laura Ripper" w:date="2025-01-29T16:55:00Z" w16du:dateUtc="2025-01-29T16:55:00Z">
        <w:r w:rsidR="00293CC0">
          <w:rPr>
            <w:rFonts w:ascii="Verdana" w:hAnsi="Verdana" w:cs="Open Sans"/>
            <w:shd w:val="clear" w:color="auto" w:fill="FFFFFF"/>
          </w:rPr>
          <w:t xml:space="preserve"> ask</w:t>
        </w:r>
      </w:ins>
      <w:ins w:id="560" w:author="Laura Ripper" w:date="2025-01-29T17:23:00Z" w16du:dateUtc="2025-01-29T17:23:00Z">
        <w:r w:rsidR="00BA58E7">
          <w:rPr>
            <w:rFonts w:ascii="Verdana" w:hAnsi="Verdana" w:cs="Open Sans"/>
            <w:shd w:val="clear" w:color="auto" w:fill="FFFFFF"/>
          </w:rPr>
          <w:t xml:space="preserve"> yourself</w:t>
        </w:r>
      </w:ins>
      <w:ins w:id="561" w:author="Laura Ripper" w:date="2025-01-29T16:55:00Z" w16du:dateUtc="2025-01-29T16:55:00Z">
        <w:r w:rsidR="00293CC0">
          <w:rPr>
            <w:rFonts w:ascii="Verdana" w:hAnsi="Verdana" w:cs="Open Sans"/>
            <w:shd w:val="clear" w:color="auto" w:fill="FFFFFF"/>
          </w:rPr>
          <w:t xml:space="preserve"> </w:t>
        </w:r>
        <w:commentRangeStart w:id="562"/>
        <w:r w:rsidR="00293CC0">
          <w:rPr>
            <w:rFonts w:ascii="Verdana" w:hAnsi="Verdana" w:cs="Open Sans"/>
            <w:shd w:val="clear" w:color="auto" w:fill="FFFFFF"/>
          </w:rPr>
          <w:t>these questions</w:t>
        </w:r>
      </w:ins>
      <w:commentRangeEnd w:id="562"/>
      <w:ins w:id="563" w:author="Laura Ripper" w:date="2025-01-29T17:25:00Z" w16du:dateUtc="2025-01-29T17:25:00Z">
        <w:r w:rsidR="00392FEB">
          <w:rPr>
            <w:rStyle w:val="CommentReference"/>
            <w:rFonts w:asciiTheme="minorHAnsi" w:eastAsiaTheme="minorHAnsi" w:hAnsiTheme="minorHAnsi" w:cstheme="minorBidi"/>
            <w:lang w:eastAsia="en-US"/>
          </w:rPr>
          <w:commentReference w:id="562"/>
        </w:r>
      </w:ins>
      <w:del w:id="564" w:author="Laura Ripper" w:date="2025-01-28T12:42:00Z" w16du:dateUtc="2025-01-28T12:42:00Z">
        <w:r w:rsidRPr="00D7496E" w:rsidDel="0029732B">
          <w:rPr>
            <w:rFonts w:ascii="Verdana" w:hAnsi="Verdana" w:cs="Open Sans"/>
            <w:shd w:val="clear" w:color="auto" w:fill="FFFFFF"/>
          </w:rPr>
          <w:delText xml:space="preserve"> by breaking it into </w:delText>
        </w:r>
      </w:del>
      <w:del w:id="565" w:author="Laura Ripper" w:date="2025-01-28T12:50:00Z" w16du:dateUtc="2025-01-28T12:50:00Z">
        <w:r w:rsidRPr="00D7496E" w:rsidDel="0029732B">
          <w:rPr>
            <w:rFonts w:ascii="Verdana" w:hAnsi="Verdana" w:cs="Open Sans"/>
            <w:shd w:val="clear" w:color="auto" w:fill="FFFFFF"/>
          </w:rPr>
          <w:delText>five questions</w:delText>
        </w:r>
      </w:del>
      <w:r w:rsidRPr="00D7496E">
        <w:rPr>
          <w:rFonts w:ascii="Verdana" w:hAnsi="Verdana" w:cs="Open Sans"/>
          <w:shd w:val="clear" w:color="auto" w:fill="FFFFFF"/>
        </w:rPr>
        <w:t>:</w:t>
      </w:r>
    </w:p>
    <w:p w14:paraId="5450F9CA" w14:textId="77777777" w:rsidR="00250F36" w:rsidRPr="00D7496E" w:rsidRDefault="00250F36" w:rsidP="00BC371B">
      <w:pPr>
        <w:pStyle w:val="NormalWeb"/>
        <w:spacing w:before="0" w:beforeAutospacing="0" w:after="0" w:afterAutospacing="0" w:line="276" w:lineRule="auto"/>
        <w:ind w:left="-357"/>
        <w:rPr>
          <w:rFonts w:ascii="Verdana" w:hAnsi="Verdana" w:cs="Open Sans"/>
          <w:shd w:val="clear" w:color="auto" w:fill="FFFFFF"/>
        </w:rPr>
      </w:pPr>
    </w:p>
    <w:p w14:paraId="418B9BB7" w14:textId="06E3E89B" w:rsidR="00250F36" w:rsidRPr="00D7496E" w:rsidRDefault="00250F36" w:rsidP="00250F36">
      <w:pPr>
        <w:pStyle w:val="NormalWeb"/>
        <w:numPr>
          <w:ilvl w:val="0"/>
          <w:numId w:val="32"/>
        </w:numPr>
        <w:spacing w:before="0" w:line="276" w:lineRule="auto"/>
        <w:rPr>
          <w:rFonts w:ascii="Verdana" w:hAnsi="Verdana" w:cs="Open Sans"/>
          <w:shd w:val="clear" w:color="auto" w:fill="FFFFFF"/>
        </w:rPr>
      </w:pPr>
      <w:r w:rsidRPr="00D7496E">
        <w:rPr>
          <w:rFonts w:ascii="Verdana" w:hAnsi="Verdana" w:cs="Open Sans"/>
          <w:shd w:val="clear" w:color="auto" w:fill="FFFFFF"/>
        </w:rPr>
        <w:t xml:space="preserve">What </w:t>
      </w:r>
      <w:commentRangeStart w:id="566"/>
      <w:del w:id="567" w:author="Laura Ripper" w:date="2025-01-28T12:43:00Z" w16du:dateUtc="2025-01-28T12:43:00Z">
        <w:r w:rsidRPr="00D7496E" w:rsidDel="0029732B">
          <w:rPr>
            <w:rFonts w:ascii="Verdana" w:hAnsi="Verdana" w:cs="Open Sans"/>
            <w:shd w:val="clear" w:color="auto" w:fill="FFFFFF"/>
          </w:rPr>
          <w:delText xml:space="preserve">are the </w:delText>
        </w:r>
      </w:del>
      <w:r w:rsidRPr="00D7496E">
        <w:rPr>
          <w:rFonts w:ascii="Verdana" w:hAnsi="Verdana" w:cs="Open Sans"/>
          <w:shd w:val="clear" w:color="auto" w:fill="FFFFFF"/>
        </w:rPr>
        <w:t xml:space="preserve">direct benefits </w:t>
      </w:r>
      <w:commentRangeEnd w:id="566"/>
      <w:r w:rsidR="00C6522B">
        <w:rPr>
          <w:rStyle w:val="CommentReference"/>
          <w:rFonts w:asciiTheme="minorHAnsi" w:eastAsiaTheme="minorHAnsi" w:hAnsiTheme="minorHAnsi" w:cstheme="minorBidi"/>
          <w:lang w:eastAsia="en-US"/>
        </w:rPr>
        <w:commentReference w:id="566"/>
      </w:r>
      <w:ins w:id="568" w:author="Laura Ripper" w:date="2025-01-28T12:43:00Z" w16du:dateUtc="2025-01-28T12:43:00Z">
        <w:r w:rsidR="0029732B" w:rsidRPr="00D7496E">
          <w:rPr>
            <w:rFonts w:ascii="Verdana" w:hAnsi="Verdana" w:cs="Open Sans"/>
            <w:shd w:val="clear" w:color="auto" w:fill="FFFFFF"/>
          </w:rPr>
          <w:t>come</w:t>
        </w:r>
      </w:ins>
      <w:del w:id="569" w:author="Laura Ripper" w:date="2025-01-28T12:43:00Z" w16du:dateUtc="2025-01-28T12:43:00Z">
        <w:r w:rsidRPr="00D7496E" w:rsidDel="0029732B">
          <w:rPr>
            <w:rFonts w:ascii="Verdana" w:hAnsi="Verdana" w:cs="Open Sans"/>
            <w:shd w:val="clear" w:color="auto" w:fill="FFFFFF"/>
          </w:rPr>
          <w:delText>flowing</w:delText>
        </w:r>
      </w:del>
      <w:r w:rsidRPr="00D7496E">
        <w:rPr>
          <w:rFonts w:ascii="Verdana" w:hAnsi="Verdana" w:cs="Open Sans"/>
          <w:shd w:val="clear" w:color="auto" w:fill="FFFFFF"/>
        </w:rPr>
        <w:t xml:space="preserve"> from </w:t>
      </w:r>
      <w:del w:id="570" w:author="Laura Ripper" w:date="2025-01-28T12:43:00Z" w16du:dateUtc="2025-01-28T12:43:00Z">
        <w:r w:rsidRPr="00D7496E" w:rsidDel="0029732B">
          <w:rPr>
            <w:rFonts w:ascii="Verdana" w:hAnsi="Verdana" w:cs="Open Sans"/>
            <w:shd w:val="clear" w:color="auto" w:fill="FFFFFF"/>
          </w:rPr>
          <w:delText xml:space="preserve">your </w:delText>
        </w:r>
      </w:del>
      <w:ins w:id="571" w:author="Laura Ripper" w:date="2025-01-29T16:55:00Z" w16du:dateUtc="2025-01-29T16:55:00Z">
        <w:r w:rsidR="00293CC0">
          <w:rPr>
            <w:rFonts w:ascii="Verdana" w:hAnsi="Verdana" w:cs="Open Sans"/>
            <w:shd w:val="clear" w:color="auto" w:fill="FFFFFF"/>
          </w:rPr>
          <w:t>my</w:t>
        </w:r>
      </w:ins>
      <w:ins w:id="572" w:author="Laura Ripper" w:date="2025-01-28T12:43:00Z" w16du:dateUtc="2025-01-28T12:43:00Z">
        <w:r w:rsidR="0029732B" w:rsidRPr="00D7496E">
          <w:rPr>
            <w:rFonts w:ascii="Verdana" w:hAnsi="Verdana" w:cs="Open Sans"/>
            <w:shd w:val="clear" w:color="auto" w:fill="FFFFFF"/>
          </w:rPr>
          <w:t xml:space="preserve"> charity’s</w:t>
        </w:r>
      </w:ins>
      <w:del w:id="573" w:author="Laura Ripper" w:date="2025-01-28T12:43:00Z" w16du:dateUtc="2025-01-28T12:43:00Z">
        <w:r w:rsidRPr="00D7496E" w:rsidDel="0029732B">
          <w:rPr>
            <w:rFonts w:ascii="Verdana" w:hAnsi="Verdana" w:cs="Open Sans"/>
            <w:shd w:val="clear" w:color="auto" w:fill="FFFFFF"/>
          </w:rPr>
          <w:delText>organisation’s</w:delText>
        </w:r>
      </w:del>
      <w:r w:rsidRPr="00D7496E">
        <w:rPr>
          <w:rFonts w:ascii="Verdana" w:hAnsi="Verdana" w:cs="Open Sans"/>
          <w:shd w:val="clear" w:color="auto" w:fill="FFFFFF"/>
        </w:rPr>
        <w:t xml:space="preserve"> purposes</w:t>
      </w:r>
      <w:ins w:id="574" w:author="Laura Ripper" w:date="2025-01-29T16:55:00Z" w16du:dateUtc="2025-01-29T16:55:00Z">
        <w:r w:rsidR="00293CC0">
          <w:rPr>
            <w:rFonts w:ascii="Verdana" w:hAnsi="Verdana" w:cs="Open Sans"/>
            <w:shd w:val="clear" w:color="auto" w:fill="FFFFFF"/>
          </w:rPr>
          <w:t>?</w:t>
        </w:r>
      </w:ins>
      <w:del w:id="575" w:author="Laura Ripper" w:date="2025-01-28T12:50:00Z" w16du:dateUtc="2025-01-28T12:50:00Z">
        <w:r w:rsidRPr="00D7496E" w:rsidDel="0029732B">
          <w:rPr>
            <w:rFonts w:ascii="Verdana" w:hAnsi="Verdana" w:cs="Open Sans"/>
            <w:shd w:val="clear" w:color="auto" w:fill="FFFFFF"/>
          </w:rPr>
          <w:delText>?</w:delText>
        </w:r>
      </w:del>
    </w:p>
    <w:p w14:paraId="23E19373" w14:textId="0D7925A4" w:rsidR="00250F36" w:rsidRPr="00D7496E" w:rsidRDefault="00250F36" w:rsidP="00250F36">
      <w:pPr>
        <w:pStyle w:val="NormalWeb"/>
        <w:numPr>
          <w:ilvl w:val="0"/>
          <w:numId w:val="32"/>
        </w:numPr>
        <w:spacing w:before="0" w:line="276" w:lineRule="auto"/>
        <w:rPr>
          <w:rFonts w:ascii="Verdana" w:hAnsi="Verdana" w:cs="Open Sans"/>
          <w:shd w:val="clear" w:color="auto" w:fill="FFFFFF"/>
        </w:rPr>
      </w:pPr>
      <w:r w:rsidRPr="00D7496E">
        <w:rPr>
          <w:rFonts w:ascii="Verdana" w:hAnsi="Verdana" w:cs="Open Sans"/>
          <w:shd w:val="clear" w:color="auto" w:fill="FFFFFF"/>
        </w:rPr>
        <w:t xml:space="preserve">How </w:t>
      </w:r>
      <w:del w:id="576" w:author="Laura Ripper" w:date="2025-01-28T12:50:00Z" w16du:dateUtc="2025-01-28T12:50:00Z">
        <w:r w:rsidRPr="00D7496E" w:rsidDel="0029732B">
          <w:rPr>
            <w:rFonts w:ascii="Verdana" w:hAnsi="Verdana" w:cs="Open Sans"/>
            <w:shd w:val="clear" w:color="auto" w:fill="FFFFFF"/>
          </w:rPr>
          <w:delText xml:space="preserve">can </w:delText>
        </w:r>
      </w:del>
      <w:ins w:id="577" w:author="Laura Ripper" w:date="2025-01-28T12:50:00Z" w16du:dateUtc="2025-01-28T12:50:00Z">
        <w:r w:rsidR="0029732B" w:rsidRPr="00D7496E">
          <w:rPr>
            <w:rFonts w:ascii="Verdana" w:hAnsi="Verdana" w:cs="Open Sans"/>
            <w:shd w:val="clear" w:color="auto" w:fill="FFFFFF"/>
          </w:rPr>
          <w:t>can</w:t>
        </w:r>
      </w:ins>
      <w:ins w:id="578" w:author="Laura Ripper" w:date="2025-01-29T16:55:00Z" w16du:dateUtc="2025-01-29T16:55:00Z">
        <w:r w:rsidR="00293CC0">
          <w:rPr>
            <w:rFonts w:ascii="Verdana" w:hAnsi="Verdana" w:cs="Open Sans"/>
            <w:shd w:val="clear" w:color="auto" w:fill="FFFFFF"/>
          </w:rPr>
          <w:t xml:space="preserve"> I</w:t>
        </w:r>
      </w:ins>
      <w:ins w:id="579" w:author="Laura Ripper" w:date="2025-01-28T12:43:00Z" w16du:dateUtc="2025-01-28T12:43:00Z">
        <w:r w:rsidR="0029732B" w:rsidRPr="00D7496E">
          <w:rPr>
            <w:rFonts w:ascii="Verdana" w:hAnsi="Verdana" w:cs="Open Sans"/>
            <w:shd w:val="clear" w:color="auto" w:fill="FFFFFF"/>
          </w:rPr>
          <w:t xml:space="preserve"> show that </w:t>
        </w:r>
      </w:ins>
      <w:ins w:id="580" w:author="Laura Ripper" w:date="2025-01-29T16:55:00Z" w16du:dateUtc="2025-01-29T16:55:00Z">
        <w:r w:rsidR="00293CC0">
          <w:rPr>
            <w:rFonts w:ascii="Verdana" w:hAnsi="Verdana" w:cs="Open Sans"/>
            <w:shd w:val="clear" w:color="auto" w:fill="FFFFFF"/>
          </w:rPr>
          <w:t>my</w:t>
        </w:r>
      </w:ins>
      <w:ins w:id="581" w:author="Laura Ripper" w:date="2025-01-28T12:43:00Z" w16du:dateUtc="2025-01-28T12:43:00Z">
        <w:r w:rsidR="0029732B" w:rsidRPr="00D7496E">
          <w:rPr>
            <w:rFonts w:ascii="Verdana" w:hAnsi="Verdana" w:cs="Open Sans"/>
            <w:shd w:val="clear" w:color="auto" w:fill="FFFFFF"/>
          </w:rPr>
          <w:t xml:space="preserve"> charity is providing </w:t>
        </w:r>
      </w:ins>
      <w:r w:rsidRPr="00D7496E">
        <w:rPr>
          <w:rFonts w:ascii="Verdana" w:hAnsi="Verdana" w:cs="Open Sans"/>
          <w:shd w:val="clear" w:color="auto" w:fill="FFFFFF"/>
        </w:rPr>
        <w:t>these benefits</w:t>
      </w:r>
      <w:ins w:id="582" w:author="Laura Ripper" w:date="2025-01-29T16:55:00Z" w16du:dateUtc="2025-01-29T16:55:00Z">
        <w:r w:rsidR="00293CC0">
          <w:rPr>
            <w:rFonts w:ascii="Verdana" w:hAnsi="Verdana" w:cs="Open Sans"/>
            <w:shd w:val="clear" w:color="auto" w:fill="FFFFFF"/>
          </w:rPr>
          <w:t>?</w:t>
        </w:r>
      </w:ins>
      <w:del w:id="583" w:author="Laura Ripper" w:date="2025-01-28T12:43:00Z" w16du:dateUtc="2025-01-28T12:43:00Z">
        <w:r w:rsidRPr="00D7496E" w:rsidDel="0029732B">
          <w:rPr>
            <w:rFonts w:ascii="Verdana" w:hAnsi="Verdana" w:cs="Open Sans"/>
            <w:shd w:val="clear" w:color="auto" w:fill="FFFFFF"/>
          </w:rPr>
          <w:delText xml:space="preserve"> be demonstrated</w:delText>
        </w:r>
      </w:del>
      <w:del w:id="584" w:author="Laura Ripper" w:date="2025-01-28T12:50:00Z" w16du:dateUtc="2025-01-28T12:50:00Z">
        <w:r w:rsidRPr="00D7496E" w:rsidDel="0029732B">
          <w:rPr>
            <w:rFonts w:ascii="Verdana" w:hAnsi="Verdana" w:cs="Open Sans"/>
            <w:shd w:val="clear" w:color="auto" w:fill="FFFFFF"/>
          </w:rPr>
          <w:delText>?</w:delText>
        </w:r>
      </w:del>
    </w:p>
    <w:p w14:paraId="1FE25FB2" w14:textId="44914E2C" w:rsidR="00250F36" w:rsidRPr="00D7496E" w:rsidRDefault="00250F36" w:rsidP="00250F36">
      <w:pPr>
        <w:pStyle w:val="NormalWeb"/>
        <w:numPr>
          <w:ilvl w:val="0"/>
          <w:numId w:val="32"/>
        </w:numPr>
        <w:spacing w:before="0" w:line="276" w:lineRule="auto"/>
        <w:rPr>
          <w:rFonts w:ascii="Verdana" w:hAnsi="Verdana" w:cs="Open Sans"/>
          <w:shd w:val="clear" w:color="auto" w:fill="FFFFFF"/>
        </w:rPr>
      </w:pPr>
      <w:del w:id="585" w:author="Laura Ripper" w:date="2025-01-18T18:26:00Z" w16du:dateUtc="2025-01-18T18:26:00Z">
        <w:r w:rsidRPr="00D7496E" w:rsidDel="00BC371B">
          <w:rPr>
            <w:rFonts w:ascii="Verdana" w:hAnsi="Verdana" w:cs="Open Sans"/>
            <w:shd w:val="clear" w:color="auto" w:fill="FFFFFF"/>
          </w:rPr>
          <w:delText>Is there</w:delText>
        </w:r>
      </w:del>
      <w:ins w:id="586" w:author="Laura Ripper" w:date="2025-01-29T16:55:00Z" w16du:dateUtc="2025-01-29T16:55:00Z">
        <w:r w:rsidR="00293CC0">
          <w:rPr>
            <w:rFonts w:ascii="Verdana" w:hAnsi="Verdana" w:cs="Open Sans"/>
            <w:shd w:val="clear" w:color="auto" w:fill="FFFFFF"/>
          </w:rPr>
          <w:t xml:space="preserve">Does </w:t>
        </w:r>
      </w:ins>
      <w:del w:id="587" w:author="Laura Ripper" w:date="2025-01-29T16:55:00Z" w16du:dateUtc="2025-01-29T16:55:00Z">
        <w:r w:rsidRPr="00D7496E" w:rsidDel="00293CC0">
          <w:rPr>
            <w:rFonts w:ascii="Verdana" w:hAnsi="Verdana" w:cs="Open Sans"/>
            <w:shd w:val="clear" w:color="auto" w:fill="FFFFFF"/>
          </w:rPr>
          <w:delText xml:space="preserve"> </w:delText>
        </w:r>
      </w:del>
      <w:r w:rsidRPr="00D7496E">
        <w:rPr>
          <w:rFonts w:ascii="Verdana" w:hAnsi="Verdana" w:cs="Open Sans"/>
          <w:shd w:val="clear" w:color="auto" w:fill="FFFFFF"/>
        </w:rPr>
        <w:t xml:space="preserve">any </w:t>
      </w:r>
      <w:r w:rsidRPr="00B10B5A">
        <w:rPr>
          <w:rFonts w:ascii="Verdana" w:hAnsi="Verdana" w:cs="Open Sans"/>
          <w:shd w:val="clear" w:color="auto" w:fill="FFFFFF"/>
        </w:rPr>
        <w:t xml:space="preserve">harm </w:t>
      </w:r>
      <w:del w:id="588" w:author="Laura Ripper" w:date="2025-01-28T12:44:00Z" w16du:dateUtc="2025-01-28T12:44:00Z">
        <w:r w:rsidRPr="00D7496E" w:rsidDel="0029732B">
          <w:rPr>
            <w:rFonts w:ascii="Verdana" w:hAnsi="Verdana" w:cs="Open Sans"/>
            <w:shd w:val="clear" w:color="auto" w:fill="FFFFFF"/>
          </w:rPr>
          <w:delText>aris</w:delText>
        </w:r>
      </w:del>
      <w:del w:id="589" w:author="Laura Ripper" w:date="2025-01-18T18:26:00Z" w16du:dateUtc="2025-01-18T18:26:00Z">
        <w:r w:rsidRPr="00D7496E" w:rsidDel="00BC371B">
          <w:rPr>
            <w:rFonts w:ascii="Verdana" w:hAnsi="Verdana" w:cs="Open Sans"/>
            <w:shd w:val="clear" w:color="auto" w:fill="FFFFFF"/>
          </w:rPr>
          <w:delText xml:space="preserve">ing </w:delText>
        </w:r>
      </w:del>
      <w:ins w:id="590" w:author="Laura Ripper" w:date="2025-01-28T12:44:00Z" w16du:dateUtc="2025-01-28T12:44:00Z">
        <w:r w:rsidR="0029732B" w:rsidRPr="00D7496E">
          <w:rPr>
            <w:rFonts w:ascii="Verdana" w:hAnsi="Verdana" w:cs="Open Sans"/>
            <w:shd w:val="clear" w:color="auto" w:fill="FFFFFF"/>
          </w:rPr>
          <w:t>come</w:t>
        </w:r>
      </w:ins>
      <w:ins w:id="591" w:author="Laura Ripper" w:date="2025-01-18T18:26:00Z" w16du:dateUtc="2025-01-18T18:26:00Z">
        <w:r w:rsidR="00BC371B" w:rsidRPr="00D7496E">
          <w:rPr>
            <w:rFonts w:ascii="Verdana" w:hAnsi="Verdana" w:cs="Open Sans"/>
            <w:shd w:val="clear" w:color="auto" w:fill="FFFFFF"/>
          </w:rPr>
          <w:t xml:space="preserve"> </w:t>
        </w:r>
      </w:ins>
      <w:r w:rsidRPr="00D7496E">
        <w:rPr>
          <w:rFonts w:ascii="Verdana" w:hAnsi="Verdana" w:cs="Open Sans"/>
          <w:shd w:val="clear" w:color="auto" w:fill="FFFFFF"/>
        </w:rPr>
        <w:t xml:space="preserve">from any of </w:t>
      </w:r>
      <w:del w:id="592" w:author="Laura Ripper" w:date="2025-01-28T12:44:00Z" w16du:dateUtc="2025-01-28T12:44:00Z">
        <w:r w:rsidRPr="00D7496E" w:rsidDel="0029732B">
          <w:rPr>
            <w:rFonts w:ascii="Verdana" w:hAnsi="Verdana" w:cs="Open Sans"/>
            <w:shd w:val="clear" w:color="auto" w:fill="FFFFFF"/>
          </w:rPr>
          <w:delText xml:space="preserve">the </w:delText>
        </w:r>
      </w:del>
      <w:ins w:id="593" w:author="Laura Ripper" w:date="2025-01-29T16:56:00Z" w16du:dateUtc="2025-01-29T16:56:00Z">
        <w:r w:rsidR="00293CC0">
          <w:rPr>
            <w:rFonts w:ascii="Verdana" w:hAnsi="Verdana" w:cs="Open Sans"/>
            <w:shd w:val="clear" w:color="auto" w:fill="FFFFFF"/>
          </w:rPr>
          <w:t>my</w:t>
        </w:r>
      </w:ins>
      <w:ins w:id="594" w:author="Laura Ripper" w:date="2025-01-28T12:44:00Z" w16du:dateUtc="2025-01-28T12:44:00Z">
        <w:r w:rsidR="0029732B" w:rsidRPr="00D7496E">
          <w:rPr>
            <w:rFonts w:ascii="Verdana" w:hAnsi="Verdana" w:cs="Open Sans"/>
            <w:shd w:val="clear" w:color="auto" w:fill="FFFFFF"/>
          </w:rPr>
          <w:t xml:space="preserve"> charity’s </w:t>
        </w:r>
      </w:ins>
      <w:r w:rsidRPr="00D7496E">
        <w:rPr>
          <w:rFonts w:ascii="Verdana" w:hAnsi="Verdana" w:cs="Open Sans"/>
          <w:shd w:val="clear" w:color="auto" w:fill="FFFFFF"/>
        </w:rPr>
        <w:t>purposes</w:t>
      </w:r>
      <w:ins w:id="595" w:author="Laura Ripper" w:date="2025-01-29T16:59:00Z" w16du:dateUtc="2025-01-29T16:59:00Z">
        <w:r w:rsidR="00293CC0">
          <w:rPr>
            <w:rFonts w:ascii="Verdana" w:hAnsi="Verdana" w:cs="Open Sans"/>
            <w:shd w:val="clear" w:color="auto" w:fill="FFFFFF"/>
          </w:rPr>
          <w:t>?</w:t>
        </w:r>
      </w:ins>
      <w:del w:id="596" w:author="Laura Ripper" w:date="2025-01-28T12:50:00Z" w16du:dateUtc="2025-01-28T12:50:00Z">
        <w:r w:rsidRPr="00D7496E" w:rsidDel="0029732B">
          <w:rPr>
            <w:rFonts w:ascii="Verdana" w:hAnsi="Verdana" w:cs="Open Sans"/>
            <w:shd w:val="clear" w:color="auto" w:fill="FFFFFF"/>
          </w:rPr>
          <w:delText>?</w:delText>
        </w:r>
      </w:del>
    </w:p>
    <w:p w14:paraId="4A7DFCFD" w14:textId="4852BC9F" w:rsidR="00250F36" w:rsidRPr="00D7496E" w:rsidRDefault="00250F36" w:rsidP="00250F36">
      <w:pPr>
        <w:pStyle w:val="NormalWeb"/>
        <w:numPr>
          <w:ilvl w:val="0"/>
          <w:numId w:val="32"/>
        </w:numPr>
        <w:spacing w:before="0" w:line="276" w:lineRule="auto"/>
        <w:rPr>
          <w:rFonts w:ascii="Verdana" w:hAnsi="Verdana" w:cs="Open Sans"/>
          <w:shd w:val="clear" w:color="auto" w:fill="FFFFFF"/>
        </w:rPr>
      </w:pPr>
      <w:del w:id="597" w:author="Laura Ripper" w:date="2025-01-28T12:45:00Z" w16du:dateUtc="2025-01-28T12:45:00Z">
        <w:r w:rsidRPr="00D7496E" w:rsidDel="0029732B">
          <w:rPr>
            <w:rFonts w:ascii="Verdana" w:hAnsi="Verdana" w:cs="Open Sans"/>
            <w:shd w:val="clear" w:color="auto" w:fill="FFFFFF"/>
          </w:rPr>
          <w:delText xml:space="preserve">Who </w:delText>
        </w:r>
      </w:del>
      <w:del w:id="598" w:author="Laura Ripper" w:date="2025-01-28T12:44:00Z" w16du:dateUtc="2025-01-28T12:44:00Z">
        <w:r w:rsidRPr="00D7496E" w:rsidDel="0029732B">
          <w:rPr>
            <w:rFonts w:ascii="Verdana" w:hAnsi="Verdana" w:cs="Open Sans"/>
            <w:shd w:val="clear" w:color="auto" w:fill="FFFFFF"/>
          </w:rPr>
          <w:delText>are the charity’s beneficiaries</w:delText>
        </w:r>
      </w:del>
      <w:del w:id="599" w:author="Laura Ripper" w:date="2025-01-28T12:45:00Z" w16du:dateUtc="2025-01-28T12:45:00Z">
        <w:r w:rsidRPr="00D7496E" w:rsidDel="0029732B">
          <w:rPr>
            <w:rFonts w:ascii="Verdana" w:hAnsi="Verdana" w:cs="Open Sans"/>
            <w:shd w:val="clear" w:color="auto" w:fill="FFFFFF"/>
          </w:rPr>
          <w:delText xml:space="preserve">? </w:delText>
        </w:r>
      </w:del>
      <w:del w:id="600" w:author="Laura Ripper" w:date="2025-01-28T12:44:00Z" w16du:dateUtc="2025-01-28T12:44:00Z">
        <w:r w:rsidRPr="00D7496E" w:rsidDel="0029732B">
          <w:rPr>
            <w:rFonts w:ascii="Verdana" w:hAnsi="Verdana" w:cs="Open Sans"/>
            <w:shd w:val="clear" w:color="auto" w:fill="FFFFFF"/>
          </w:rPr>
          <w:delText>Those the charity helps?</w:delText>
        </w:r>
      </w:del>
      <w:ins w:id="601" w:author="Laura Ripper" w:date="2025-01-28T12:51:00Z" w16du:dateUtc="2025-01-28T12:51:00Z">
        <w:r w:rsidR="0029732B" w:rsidRPr="00D7496E">
          <w:rPr>
            <w:rFonts w:ascii="Verdana" w:hAnsi="Verdana" w:cs="Open Sans"/>
            <w:shd w:val="clear" w:color="auto" w:fill="FFFFFF"/>
          </w:rPr>
          <w:t>Who</w:t>
        </w:r>
      </w:ins>
      <w:ins w:id="602" w:author="Laura Ripper" w:date="2025-01-29T16:57:00Z" w16du:dateUtc="2025-01-29T16:57:00Z">
        <w:r w:rsidR="00293CC0">
          <w:rPr>
            <w:rFonts w:ascii="Verdana" w:hAnsi="Verdana" w:cs="Open Sans"/>
            <w:shd w:val="clear" w:color="auto" w:fill="FFFFFF"/>
          </w:rPr>
          <w:t xml:space="preserve"> does my</w:t>
        </w:r>
      </w:ins>
      <w:ins w:id="603" w:author="Laura Ripper" w:date="2025-01-28T12:51:00Z" w16du:dateUtc="2025-01-28T12:51:00Z">
        <w:r w:rsidR="0029732B" w:rsidRPr="00D7496E">
          <w:rPr>
            <w:rFonts w:ascii="Verdana" w:hAnsi="Verdana" w:cs="Open Sans"/>
            <w:shd w:val="clear" w:color="auto" w:fill="FFFFFF"/>
          </w:rPr>
          <w:t xml:space="preserve"> charity help</w:t>
        </w:r>
      </w:ins>
      <w:ins w:id="604" w:author="Laura Ripper" w:date="2025-01-29T16:57:00Z" w16du:dateUtc="2025-01-29T16:57:00Z">
        <w:r w:rsidR="00293CC0">
          <w:rPr>
            <w:rFonts w:ascii="Verdana" w:hAnsi="Verdana" w:cs="Open Sans"/>
            <w:shd w:val="clear" w:color="auto" w:fill="FFFFFF"/>
          </w:rPr>
          <w:t>?</w:t>
        </w:r>
      </w:ins>
      <w:ins w:id="605" w:author="Laura Ripper" w:date="2025-01-28T12:51:00Z" w16du:dateUtc="2025-01-28T12:51:00Z">
        <w:r w:rsidR="0029732B" w:rsidRPr="00D7496E">
          <w:rPr>
            <w:rFonts w:ascii="Verdana" w:hAnsi="Verdana" w:cs="Open Sans"/>
            <w:shd w:val="clear" w:color="auto" w:fill="FFFFFF"/>
          </w:rPr>
          <w:t xml:space="preserve"> </w:t>
        </w:r>
      </w:ins>
      <w:ins w:id="606" w:author="Laura Ripper" w:date="2025-01-29T16:57:00Z" w16du:dateUtc="2025-01-29T16:57:00Z">
        <w:r w:rsidR="00293CC0">
          <w:rPr>
            <w:rFonts w:ascii="Verdana" w:hAnsi="Verdana" w:cs="Open Sans"/>
            <w:shd w:val="clear" w:color="auto" w:fill="FFFFFF"/>
          </w:rPr>
          <w:t>I</w:t>
        </w:r>
      </w:ins>
      <w:ins w:id="607" w:author="Laura Ripper" w:date="2025-01-28T12:51:00Z" w16du:dateUtc="2025-01-28T12:51:00Z">
        <w:r w:rsidR="0029732B" w:rsidRPr="00D7496E">
          <w:rPr>
            <w:rFonts w:ascii="Verdana" w:hAnsi="Verdana" w:cs="Open Sans"/>
            <w:shd w:val="clear" w:color="auto" w:fill="FFFFFF"/>
          </w:rPr>
          <w:t>n other words, who receives the benefits</w:t>
        </w:r>
      </w:ins>
      <w:ins w:id="608" w:author="Laura Ripper" w:date="2025-01-29T16:57:00Z" w16du:dateUtc="2025-01-29T16:57:00Z">
        <w:r w:rsidR="00293CC0">
          <w:rPr>
            <w:rFonts w:ascii="Verdana" w:hAnsi="Verdana" w:cs="Open Sans"/>
            <w:shd w:val="clear" w:color="auto" w:fill="FFFFFF"/>
          </w:rPr>
          <w:t>?</w:t>
        </w:r>
      </w:ins>
    </w:p>
    <w:p w14:paraId="5E5F6122" w14:textId="0E17B821" w:rsidR="00250F36" w:rsidRPr="00D7496E" w:rsidRDefault="00250F36" w:rsidP="00250F36">
      <w:pPr>
        <w:pStyle w:val="NormalWeb"/>
        <w:numPr>
          <w:ilvl w:val="0"/>
          <w:numId w:val="32"/>
        </w:numPr>
        <w:spacing w:before="0" w:line="276" w:lineRule="auto"/>
        <w:rPr>
          <w:rFonts w:ascii="Verdana" w:hAnsi="Verdana" w:cs="Open Sans"/>
          <w:shd w:val="clear" w:color="auto" w:fill="FFFFFF"/>
        </w:rPr>
      </w:pPr>
      <w:del w:id="609" w:author="Laura Ripper" w:date="2025-01-28T12:47:00Z" w16du:dateUtc="2025-01-28T12:47:00Z">
        <w:r w:rsidRPr="00D7496E" w:rsidDel="0029732B">
          <w:rPr>
            <w:rFonts w:ascii="Verdana" w:hAnsi="Verdana" w:cs="Open Sans"/>
            <w:shd w:val="clear" w:color="auto" w:fill="FFFFFF"/>
          </w:rPr>
          <w:delText xml:space="preserve">Is </w:delText>
        </w:r>
      </w:del>
      <w:ins w:id="610" w:author="Laura Ripper" w:date="2025-01-29T16:57:00Z" w16du:dateUtc="2025-01-29T16:57:00Z">
        <w:r w:rsidR="00293CC0">
          <w:rPr>
            <w:rFonts w:ascii="Verdana" w:hAnsi="Verdana" w:cs="Open Sans"/>
            <w:shd w:val="clear" w:color="auto" w:fill="FFFFFF"/>
          </w:rPr>
          <w:t>Does</w:t>
        </w:r>
      </w:ins>
      <w:ins w:id="611" w:author="Laura Ripper" w:date="2025-01-28T12:47:00Z" w16du:dateUtc="2025-01-28T12:47:00Z">
        <w:r w:rsidR="0029732B" w:rsidRPr="00D7496E">
          <w:rPr>
            <w:rFonts w:ascii="Verdana" w:hAnsi="Verdana" w:cs="Open Sans"/>
            <w:shd w:val="clear" w:color="auto" w:fill="FFFFFF"/>
          </w:rPr>
          <w:t xml:space="preserve"> </w:t>
        </w:r>
      </w:ins>
      <w:del w:id="612" w:author="Laura Ripper" w:date="2025-01-28T12:47:00Z" w16du:dateUtc="2025-01-28T12:47:00Z">
        <w:r w:rsidRPr="00D7496E" w:rsidDel="0029732B">
          <w:rPr>
            <w:rFonts w:ascii="Verdana" w:hAnsi="Verdana" w:cs="Open Sans"/>
            <w:shd w:val="clear" w:color="auto" w:fill="FFFFFF"/>
          </w:rPr>
          <w:delText xml:space="preserve">there </w:delText>
        </w:r>
      </w:del>
      <w:r w:rsidRPr="00D7496E">
        <w:rPr>
          <w:rFonts w:ascii="Verdana" w:hAnsi="Verdana" w:cs="Open Sans"/>
          <w:shd w:val="clear" w:color="auto" w:fill="FFFFFF"/>
        </w:rPr>
        <w:t xml:space="preserve">any </w:t>
      </w:r>
      <w:r w:rsidRPr="00D7496E">
        <w:rPr>
          <w:rFonts w:ascii="Verdana" w:hAnsi="Verdana" w:cs="Open Sans"/>
          <w:b/>
          <w:bCs/>
          <w:color w:val="00B050"/>
          <w:shd w:val="clear" w:color="auto" w:fill="FFFFFF"/>
          <w:rPrChange w:id="613" w:author="Laura Ripper" w:date="2025-01-28T12:47:00Z" w16du:dateUtc="2025-01-28T12:47:00Z">
            <w:rPr>
              <w:rFonts w:ascii="Verdana" w:hAnsi="Verdana" w:cs="Open Sans"/>
              <w:shd w:val="clear" w:color="auto" w:fill="FFFFFF"/>
            </w:rPr>
          </w:rPrChange>
        </w:rPr>
        <w:t>private benefit</w:t>
      </w:r>
      <w:r w:rsidRPr="00D7496E">
        <w:rPr>
          <w:rFonts w:ascii="Verdana" w:hAnsi="Verdana" w:cs="Open Sans"/>
          <w:color w:val="00B050"/>
          <w:shd w:val="clear" w:color="auto" w:fill="FFFFFF"/>
          <w:rPrChange w:id="614" w:author="Laura Ripper" w:date="2025-01-28T12:47:00Z" w16du:dateUtc="2025-01-28T12:47:00Z">
            <w:rPr>
              <w:rFonts w:ascii="Verdana" w:hAnsi="Verdana" w:cs="Open Sans"/>
              <w:shd w:val="clear" w:color="auto" w:fill="FFFFFF"/>
            </w:rPr>
          </w:rPrChange>
        </w:rPr>
        <w:t xml:space="preserve"> </w:t>
      </w:r>
      <w:ins w:id="615" w:author="Laura Ripper" w:date="2025-01-29T16:59:00Z" w16du:dateUtc="2025-01-29T16:59:00Z">
        <w:r w:rsidR="00136999" w:rsidRPr="00136999">
          <w:rPr>
            <w:rFonts w:ascii="Verdana" w:hAnsi="Verdana" w:cs="Open Sans"/>
            <w:shd w:val="clear" w:color="auto" w:fill="FFFFFF"/>
            <w:rPrChange w:id="616" w:author="Laura Ripper" w:date="2025-01-29T17:00:00Z" w16du:dateUtc="2025-01-29T17:00:00Z">
              <w:rPr>
                <w:rFonts w:ascii="Verdana" w:hAnsi="Verdana" w:cs="Open Sans"/>
                <w:color w:val="00B050"/>
                <w:shd w:val="clear" w:color="auto" w:fill="FFFFFF"/>
              </w:rPr>
            </w:rPrChange>
          </w:rPr>
          <w:t xml:space="preserve">(benefit to someone </w:t>
        </w:r>
      </w:ins>
      <w:ins w:id="617" w:author="Laura Ripper" w:date="2025-01-29T17:00:00Z" w16du:dateUtc="2025-01-29T17:00:00Z">
        <w:r w:rsidR="00136999" w:rsidRPr="00136999">
          <w:rPr>
            <w:rFonts w:ascii="Verdana" w:hAnsi="Verdana" w:cs="Open Sans"/>
            <w:shd w:val="clear" w:color="auto" w:fill="FFFFFF"/>
            <w:rPrChange w:id="618" w:author="Laura Ripper" w:date="2025-01-29T17:00:00Z" w16du:dateUtc="2025-01-29T17:00:00Z">
              <w:rPr>
                <w:rFonts w:ascii="Verdana" w:hAnsi="Verdana" w:cs="Open Sans"/>
                <w:color w:val="00B050"/>
                <w:shd w:val="clear" w:color="auto" w:fill="FFFFFF"/>
              </w:rPr>
            </w:rPrChange>
          </w:rPr>
          <w:t>outside</w:t>
        </w:r>
      </w:ins>
      <w:ins w:id="619" w:author="Laura Ripper" w:date="2025-01-29T16:59:00Z" w16du:dateUtc="2025-01-29T16:59:00Z">
        <w:r w:rsidR="00136999" w:rsidRPr="00136999">
          <w:rPr>
            <w:rFonts w:ascii="Verdana" w:hAnsi="Verdana" w:cs="Open Sans"/>
            <w:shd w:val="clear" w:color="auto" w:fill="FFFFFF"/>
            <w:rPrChange w:id="620" w:author="Laura Ripper" w:date="2025-01-29T17:00:00Z" w16du:dateUtc="2025-01-29T17:00:00Z">
              <w:rPr>
                <w:rFonts w:ascii="Verdana" w:hAnsi="Verdana" w:cs="Open Sans"/>
                <w:color w:val="00B050"/>
                <w:shd w:val="clear" w:color="auto" w:fill="FFFFFF"/>
              </w:rPr>
            </w:rPrChange>
          </w:rPr>
          <w:t xml:space="preserve"> the group</w:t>
        </w:r>
      </w:ins>
      <w:ins w:id="621" w:author="Laura Ripper" w:date="2025-01-29T17:00:00Z" w16du:dateUtc="2025-01-29T17:00:00Z">
        <w:r w:rsidR="00136999" w:rsidRPr="00136999">
          <w:rPr>
            <w:rFonts w:ascii="Verdana" w:hAnsi="Verdana" w:cs="Open Sans"/>
            <w:shd w:val="clear" w:color="auto" w:fill="FFFFFF"/>
            <w:rPrChange w:id="622" w:author="Laura Ripper" w:date="2025-01-29T17:00:00Z" w16du:dateUtc="2025-01-29T17:00:00Z">
              <w:rPr>
                <w:rFonts w:ascii="Verdana" w:hAnsi="Verdana" w:cs="Open Sans"/>
                <w:color w:val="00B050"/>
                <w:shd w:val="clear" w:color="auto" w:fill="FFFFFF"/>
              </w:rPr>
            </w:rPrChange>
          </w:rPr>
          <w:t xml:space="preserve"> my charity help</w:t>
        </w:r>
        <w:r w:rsidR="00136999">
          <w:rPr>
            <w:rFonts w:ascii="Verdana" w:hAnsi="Verdana" w:cs="Open Sans"/>
            <w:shd w:val="clear" w:color="auto" w:fill="FFFFFF"/>
          </w:rPr>
          <w:t>s</w:t>
        </w:r>
        <w:r w:rsidR="00136999" w:rsidRPr="00136999">
          <w:rPr>
            <w:rFonts w:ascii="Verdana" w:hAnsi="Verdana" w:cs="Open Sans"/>
            <w:shd w:val="clear" w:color="auto" w:fill="FFFFFF"/>
            <w:rPrChange w:id="623" w:author="Laura Ripper" w:date="2025-01-29T17:00:00Z" w16du:dateUtc="2025-01-29T17:00:00Z">
              <w:rPr>
                <w:rFonts w:ascii="Verdana" w:hAnsi="Verdana" w:cs="Open Sans"/>
                <w:color w:val="00B050"/>
                <w:shd w:val="clear" w:color="auto" w:fill="FFFFFF"/>
              </w:rPr>
            </w:rPrChange>
          </w:rPr>
          <w:t xml:space="preserve">) </w:t>
        </w:r>
      </w:ins>
      <w:del w:id="624" w:author="Laura Ripper" w:date="2025-01-28T12:47:00Z" w16du:dateUtc="2025-01-28T12:47:00Z">
        <w:r w:rsidRPr="00D7496E" w:rsidDel="0029732B">
          <w:rPr>
            <w:rFonts w:ascii="Verdana" w:hAnsi="Verdana" w:cs="Open Sans"/>
            <w:shd w:val="clear" w:color="auto" w:fill="FFFFFF"/>
          </w:rPr>
          <w:delText>flowing from any of</w:delText>
        </w:r>
      </w:del>
      <w:ins w:id="625" w:author="Laura Ripper" w:date="2025-01-28T12:47:00Z" w16du:dateUtc="2025-01-28T12:47:00Z">
        <w:r w:rsidR="0029732B" w:rsidRPr="00D7496E">
          <w:rPr>
            <w:rFonts w:ascii="Verdana" w:hAnsi="Verdana" w:cs="Open Sans"/>
            <w:shd w:val="clear" w:color="auto" w:fill="FFFFFF"/>
          </w:rPr>
          <w:t xml:space="preserve">come from </w:t>
        </w:r>
      </w:ins>
      <w:ins w:id="626" w:author="Laura Ripper" w:date="2025-01-29T16:57:00Z" w16du:dateUtc="2025-01-29T16:57:00Z">
        <w:r w:rsidR="00293CC0">
          <w:rPr>
            <w:rFonts w:ascii="Verdana" w:hAnsi="Verdana" w:cs="Open Sans"/>
            <w:shd w:val="clear" w:color="auto" w:fill="FFFFFF"/>
          </w:rPr>
          <w:t>my</w:t>
        </w:r>
      </w:ins>
      <w:ins w:id="627" w:author="Laura Ripper" w:date="2025-01-28T12:47:00Z" w16du:dateUtc="2025-01-28T12:47:00Z">
        <w:r w:rsidR="0029732B" w:rsidRPr="00D7496E">
          <w:rPr>
            <w:rFonts w:ascii="Verdana" w:hAnsi="Verdana" w:cs="Open Sans"/>
            <w:shd w:val="clear" w:color="auto" w:fill="FFFFFF"/>
          </w:rPr>
          <w:t xml:space="preserve"> charity’s</w:t>
        </w:r>
      </w:ins>
      <w:del w:id="628" w:author="Laura Ripper" w:date="2025-01-28T12:47:00Z" w16du:dateUtc="2025-01-28T12:47:00Z">
        <w:r w:rsidRPr="00D7496E" w:rsidDel="0029732B">
          <w:rPr>
            <w:rFonts w:ascii="Verdana" w:hAnsi="Verdana" w:cs="Open Sans"/>
            <w:shd w:val="clear" w:color="auto" w:fill="FFFFFF"/>
          </w:rPr>
          <w:delText xml:space="preserve"> the</w:delText>
        </w:r>
      </w:del>
      <w:r w:rsidRPr="00D7496E">
        <w:rPr>
          <w:rFonts w:ascii="Verdana" w:hAnsi="Verdana" w:cs="Open Sans"/>
          <w:shd w:val="clear" w:color="auto" w:fill="FFFFFF"/>
        </w:rPr>
        <w:t xml:space="preserve"> purposes</w:t>
      </w:r>
      <w:ins w:id="629" w:author="Laura Ripper" w:date="2025-01-29T16:58:00Z" w16du:dateUtc="2025-01-29T16:58:00Z">
        <w:r w:rsidR="00293CC0">
          <w:rPr>
            <w:rFonts w:ascii="Verdana" w:hAnsi="Verdana" w:cs="Open Sans"/>
            <w:shd w:val="clear" w:color="auto" w:fill="FFFFFF"/>
          </w:rPr>
          <w:t>?</w:t>
        </w:r>
      </w:ins>
      <w:del w:id="630" w:author="Laura Ripper" w:date="2025-01-28T12:51:00Z" w16du:dateUtc="2025-01-28T12:51:00Z">
        <w:r w:rsidRPr="00D7496E" w:rsidDel="0029732B">
          <w:rPr>
            <w:rFonts w:ascii="Verdana" w:hAnsi="Verdana" w:cs="Open Sans"/>
            <w:shd w:val="clear" w:color="auto" w:fill="FFFFFF"/>
          </w:rPr>
          <w:delText>? If so, is it incidental and necessary?</w:delText>
        </w:r>
      </w:del>
    </w:p>
    <w:p w14:paraId="0C1E2C6C" w14:textId="4A16D091" w:rsidR="00250F36" w:rsidRPr="00D7496E" w:rsidDel="0029732B" w:rsidRDefault="00250F36" w:rsidP="00250F36">
      <w:pPr>
        <w:pStyle w:val="NormalWeb"/>
        <w:spacing w:before="0" w:beforeAutospacing="0" w:after="0" w:afterAutospacing="0" w:line="276" w:lineRule="auto"/>
        <w:ind w:left="-357"/>
        <w:rPr>
          <w:del w:id="631" w:author="Laura Ripper" w:date="2025-01-18T18:43:00Z" w16du:dateUtc="2025-01-18T18:43:00Z"/>
          <w:rFonts w:ascii="Verdana" w:hAnsi="Verdana" w:cs="Open Sans"/>
          <w:shd w:val="clear" w:color="auto" w:fill="FFFFFF"/>
        </w:rPr>
      </w:pPr>
    </w:p>
    <w:p w14:paraId="7C9AE141" w14:textId="43FBC893"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632" w:author="Laura Ripper" w:date="2025-01-28T12:52:00Z" w16du:dateUtc="2025-01-28T12:52:00Z">
        <w:r w:rsidRPr="00D7496E" w:rsidDel="0029732B">
          <w:rPr>
            <w:rFonts w:ascii="Verdana" w:hAnsi="Verdana" w:cs="Open Sans"/>
            <w:shd w:val="clear" w:color="auto" w:fill="FFFFFF"/>
          </w:rPr>
          <w:delText xml:space="preserve">Other areas in which </w:delText>
        </w:r>
      </w:del>
      <w:del w:id="633" w:author="Laura Ripper" w:date="2025-01-18T18:43:00Z" w16du:dateUtc="2025-01-18T18:43:00Z">
        <w:r w:rsidRPr="00D7496E" w:rsidDel="00D42637">
          <w:rPr>
            <w:rFonts w:ascii="Verdana" w:hAnsi="Verdana" w:cs="Open Sans"/>
            <w:shd w:val="clear" w:color="auto" w:fill="FFFFFF"/>
          </w:rPr>
          <w:delText>the charity trustees</w:delText>
        </w:r>
      </w:del>
      <w:del w:id="634" w:author="Laura Ripper" w:date="2025-01-28T12:52:00Z" w16du:dateUtc="2025-01-28T12:52:00Z">
        <w:r w:rsidRPr="00D7496E" w:rsidDel="0029732B">
          <w:rPr>
            <w:rFonts w:ascii="Verdana" w:hAnsi="Verdana" w:cs="Open Sans"/>
            <w:shd w:val="clear" w:color="auto" w:fill="FFFFFF"/>
          </w:rPr>
          <w:delText xml:space="preserve"> must ensure they</w:delText>
        </w:r>
      </w:del>
      <w:ins w:id="635" w:author="Laura Ripper" w:date="2025-01-28T12:52:00Z" w16du:dateUtc="2025-01-28T12:52:00Z">
        <w:r w:rsidR="0029732B" w:rsidRPr="00D7496E">
          <w:rPr>
            <w:rFonts w:ascii="Verdana" w:hAnsi="Verdana" w:cs="Open Sans"/>
            <w:shd w:val="clear" w:color="auto" w:fill="FFFFFF"/>
          </w:rPr>
          <w:t xml:space="preserve">You </w:t>
        </w:r>
      </w:ins>
      <w:ins w:id="636" w:author="Laura Ripper" w:date="2025-01-28T12:55:00Z" w16du:dateUtc="2025-01-28T12:55:00Z">
        <w:r w:rsidR="0029732B" w:rsidRPr="00D7496E">
          <w:rPr>
            <w:rFonts w:ascii="Verdana" w:hAnsi="Verdana" w:cs="Open Sans"/>
            <w:shd w:val="clear" w:color="auto" w:fill="FFFFFF"/>
          </w:rPr>
          <w:t>also</w:t>
        </w:r>
      </w:ins>
      <w:ins w:id="637" w:author="Laura Ripper" w:date="2025-01-29T17:29:00Z" w16du:dateUtc="2025-01-29T17:29:00Z">
        <w:r w:rsidR="00461A63">
          <w:rPr>
            <w:rFonts w:ascii="Verdana" w:hAnsi="Verdana" w:cs="Open Sans"/>
            <w:shd w:val="clear" w:color="auto" w:fill="FFFFFF"/>
          </w:rPr>
          <w:t xml:space="preserve"> need to consider the public benefit requirement when making decisions </w:t>
        </w:r>
      </w:ins>
      <w:ins w:id="638" w:author="Laura Ripper" w:date="2025-01-29T17:30:00Z" w16du:dateUtc="2025-01-29T17:30:00Z">
        <w:r w:rsidR="00461A63">
          <w:rPr>
            <w:rFonts w:ascii="Verdana" w:hAnsi="Verdana" w:cs="Open Sans"/>
            <w:shd w:val="clear" w:color="auto" w:fill="FFFFFF"/>
          </w:rPr>
          <w:t xml:space="preserve">about running </w:t>
        </w:r>
      </w:ins>
      <w:del w:id="639" w:author="Laura Ripper" w:date="2025-01-28T12:52:00Z" w16du:dateUtc="2025-01-28T12:52:00Z">
        <w:r w:rsidRPr="00D7496E" w:rsidDel="0029732B">
          <w:rPr>
            <w:rFonts w:ascii="Verdana" w:hAnsi="Verdana" w:cs="Open Sans"/>
            <w:shd w:val="clear" w:color="auto" w:fill="FFFFFF"/>
          </w:rPr>
          <w:delText xml:space="preserve"> operate</w:delText>
        </w:r>
      </w:del>
      <w:del w:id="640" w:author="Laura Ripper" w:date="2025-01-28T12:53:00Z" w16du:dateUtc="2025-01-28T12:53:00Z">
        <w:r w:rsidRPr="00D7496E" w:rsidDel="0029732B">
          <w:rPr>
            <w:rFonts w:ascii="Verdana" w:hAnsi="Verdana" w:cs="Open Sans"/>
            <w:shd w:val="clear" w:color="auto" w:fill="FFFFFF"/>
          </w:rPr>
          <w:delText xml:space="preserve"> the charity in a way that </w:delText>
        </w:r>
      </w:del>
      <w:del w:id="641" w:author="Laura Ripper" w:date="2025-01-28T12:52:00Z" w16du:dateUtc="2025-01-28T12:52:00Z">
        <w:r w:rsidRPr="00D7496E" w:rsidDel="0029732B">
          <w:rPr>
            <w:rFonts w:ascii="Verdana" w:hAnsi="Verdana" w:cs="Open Sans"/>
            <w:shd w:val="clear" w:color="auto" w:fill="FFFFFF"/>
          </w:rPr>
          <w:delText>is consistent with its purposes being for</w:delText>
        </w:r>
      </w:del>
      <w:del w:id="642" w:author="Laura Ripper" w:date="2025-01-28T12:53:00Z" w16du:dateUtc="2025-01-28T12:53:00Z">
        <w:r w:rsidRPr="00D7496E" w:rsidDel="0029732B">
          <w:rPr>
            <w:rFonts w:ascii="Verdana" w:hAnsi="Verdana" w:cs="Open Sans"/>
            <w:shd w:val="clear" w:color="auto" w:fill="FFFFFF"/>
          </w:rPr>
          <w:delText xml:space="preserve"> the</w:delText>
        </w:r>
      </w:del>
      <w:del w:id="643" w:author="Laura Ripper" w:date="2025-01-29T11:46:00Z" w16du:dateUtc="2025-01-29T11:46:00Z">
        <w:r w:rsidRPr="00D7496E" w:rsidDel="00C6522B">
          <w:rPr>
            <w:rFonts w:ascii="Verdana" w:hAnsi="Verdana" w:cs="Open Sans"/>
            <w:shd w:val="clear" w:color="auto" w:fill="FFFFFF"/>
          </w:rPr>
          <w:delText xml:space="preserve"> public benefit</w:delText>
        </w:r>
      </w:del>
      <w:ins w:id="644" w:author="Laura Ripper" w:date="2025-01-29T11:46:00Z" w16du:dateUtc="2025-01-29T11:46:00Z">
        <w:r w:rsidR="00C6522B">
          <w:rPr>
            <w:rFonts w:ascii="Verdana" w:hAnsi="Verdana" w:cs="Open Sans"/>
            <w:shd w:val="clear" w:color="auto" w:fill="FFFFFF"/>
          </w:rPr>
          <w:t>your charity</w:t>
        </w:r>
      </w:ins>
      <w:ins w:id="645" w:author="Laura Ripper" w:date="2025-01-29T17:29:00Z" w16du:dateUtc="2025-01-29T17:29:00Z">
        <w:r w:rsidR="00461A63">
          <w:rPr>
            <w:rFonts w:ascii="Verdana" w:hAnsi="Verdana" w:cs="Open Sans"/>
            <w:shd w:val="clear" w:color="auto" w:fill="FFFFFF"/>
          </w:rPr>
          <w:t>.</w:t>
        </w:r>
      </w:ins>
      <w:ins w:id="646" w:author="Laura Ripper" w:date="2025-01-29T11:46:00Z" w16du:dateUtc="2025-01-29T11:46:00Z">
        <w:r w:rsidR="00C6522B">
          <w:rPr>
            <w:rFonts w:ascii="Verdana" w:hAnsi="Verdana" w:cs="Open Sans"/>
            <w:shd w:val="clear" w:color="auto" w:fill="FFFFFF"/>
          </w:rPr>
          <w:t xml:space="preserve"> </w:t>
        </w:r>
      </w:ins>
      <w:ins w:id="647" w:author="Laura Ripper" w:date="2025-01-29T17:27:00Z" w16du:dateUtc="2025-01-29T17:27:00Z">
        <w:r w:rsidR="00461A63">
          <w:rPr>
            <w:rFonts w:ascii="Verdana" w:hAnsi="Verdana" w:cs="Open Sans"/>
            <w:shd w:val="clear" w:color="auto" w:fill="FFFFFF"/>
          </w:rPr>
          <w:t xml:space="preserve">For example, </w:t>
        </w:r>
      </w:ins>
      <w:ins w:id="648" w:author="Laura Ripper" w:date="2025-01-29T17:31:00Z" w16du:dateUtc="2025-01-29T17:31:00Z">
        <w:r w:rsidR="00461A63">
          <w:rPr>
            <w:rFonts w:ascii="Verdana" w:hAnsi="Verdana" w:cs="Open Sans"/>
            <w:shd w:val="clear" w:color="auto" w:fill="FFFFFF"/>
          </w:rPr>
          <w:t xml:space="preserve">it will affect </w:t>
        </w:r>
      </w:ins>
      <w:del w:id="649" w:author="Laura Ripper" w:date="2025-01-28T12:55:00Z" w16du:dateUtc="2025-01-28T12:55:00Z">
        <w:r w:rsidRPr="00D7496E" w:rsidDel="0029732B">
          <w:rPr>
            <w:rFonts w:ascii="Verdana" w:hAnsi="Verdana" w:cs="Open Sans"/>
            <w:shd w:val="clear" w:color="auto" w:fill="FFFFFF"/>
          </w:rPr>
          <w:delText xml:space="preserve"> include</w:delText>
        </w:r>
      </w:del>
      <w:ins w:id="650" w:author="Laura Ripper" w:date="2025-01-28T12:55:00Z" w16du:dateUtc="2025-01-28T12:55:00Z">
        <w:r w:rsidR="0029732B" w:rsidRPr="00D7496E">
          <w:rPr>
            <w:rFonts w:ascii="Verdana" w:hAnsi="Verdana" w:cs="Open Sans"/>
            <w:shd w:val="clear" w:color="auto" w:fill="FFFFFF"/>
          </w:rPr>
          <w:t xml:space="preserve">decisions </w:t>
        </w:r>
      </w:ins>
      <w:ins w:id="651" w:author="Laura Ripper" w:date="2025-01-28T13:20:00Z" w16du:dateUtc="2025-01-28T13:20:00Z">
        <w:r w:rsidR="00421378" w:rsidRPr="00D7496E">
          <w:rPr>
            <w:rFonts w:ascii="Verdana" w:hAnsi="Verdana" w:cs="Open Sans"/>
            <w:shd w:val="clear" w:color="auto" w:fill="FFFFFF"/>
          </w:rPr>
          <w:t>about</w:t>
        </w:r>
      </w:ins>
      <w:r w:rsidRPr="00D7496E">
        <w:rPr>
          <w:rFonts w:ascii="Verdana" w:hAnsi="Verdana" w:cs="Open Sans"/>
          <w:shd w:val="clear" w:color="auto" w:fill="FFFFFF"/>
        </w:rPr>
        <w:t>:</w:t>
      </w:r>
    </w:p>
    <w:p w14:paraId="5CC07964" w14:textId="77777777" w:rsidR="00250F36" w:rsidRPr="00D7496E" w:rsidRDefault="00250F36" w:rsidP="00250F36">
      <w:pPr>
        <w:spacing w:after="0"/>
        <w:rPr>
          <w:rFonts w:ascii="Verdana" w:hAnsi="Verdana" w:cs="Open Sans"/>
          <w:shd w:val="clear" w:color="auto" w:fill="FFFFFF"/>
        </w:rPr>
      </w:pPr>
    </w:p>
    <w:p w14:paraId="5EFDD80E" w14:textId="26EEC3C3" w:rsidR="00250F36" w:rsidRPr="00D7496E" w:rsidRDefault="00250F36" w:rsidP="00250F36">
      <w:pPr>
        <w:pStyle w:val="NormalWeb"/>
        <w:numPr>
          <w:ilvl w:val="0"/>
          <w:numId w:val="22"/>
        </w:numPr>
        <w:spacing w:before="0" w:beforeAutospacing="0" w:after="0" w:afterAutospacing="0" w:line="276" w:lineRule="auto"/>
        <w:rPr>
          <w:rFonts w:ascii="Verdana" w:hAnsi="Verdana"/>
        </w:rPr>
      </w:pPr>
      <w:del w:id="652" w:author="Laura Ripper" w:date="2025-01-28T12:59:00Z" w16du:dateUtc="2025-01-28T12:59:00Z">
        <w:r w:rsidRPr="00D7496E" w:rsidDel="0029732B">
          <w:rPr>
            <w:rFonts w:ascii="Verdana" w:hAnsi="Verdana"/>
          </w:rPr>
          <w:delText>Restricti</w:delText>
        </w:r>
      </w:del>
      <w:del w:id="653" w:author="Laura Ripper" w:date="2025-01-28T12:55:00Z" w16du:dateUtc="2025-01-28T12:55:00Z">
        <w:r w:rsidRPr="00D7496E" w:rsidDel="0029732B">
          <w:rPr>
            <w:rFonts w:ascii="Verdana" w:hAnsi="Verdana"/>
          </w:rPr>
          <w:delText>ons on</w:delText>
        </w:r>
      </w:del>
      <w:del w:id="654" w:author="Laura Ripper" w:date="2025-01-28T12:59:00Z" w16du:dateUtc="2025-01-28T12:59:00Z">
        <w:r w:rsidRPr="00D7496E" w:rsidDel="0029732B">
          <w:rPr>
            <w:rFonts w:ascii="Verdana" w:hAnsi="Verdana"/>
          </w:rPr>
          <w:delText xml:space="preserve"> a</w:delText>
        </w:r>
      </w:del>
      <w:ins w:id="655" w:author="Laura Ripper" w:date="2025-01-29T17:31:00Z" w16du:dateUtc="2025-01-29T17:31:00Z">
        <w:r w:rsidR="00461A63">
          <w:rPr>
            <w:rFonts w:ascii="Verdana" w:hAnsi="Verdana"/>
          </w:rPr>
          <w:t>A</w:t>
        </w:r>
      </w:ins>
      <w:r w:rsidRPr="00D7496E">
        <w:rPr>
          <w:rFonts w:ascii="Verdana" w:hAnsi="Verdana"/>
        </w:rPr>
        <w:t xml:space="preserve">ccess to </w:t>
      </w:r>
      <w:ins w:id="656" w:author="Laura Ripper" w:date="2025-01-28T12:56:00Z" w16du:dateUtc="2025-01-28T12:56:00Z">
        <w:r w:rsidR="0029732B" w:rsidRPr="00D7496E">
          <w:rPr>
            <w:rFonts w:ascii="Verdana" w:hAnsi="Verdana"/>
          </w:rPr>
          <w:t>your</w:t>
        </w:r>
      </w:ins>
      <w:del w:id="657" w:author="Laura Ripper" w:date="2025-01-28T12:56:00Z" w16du:dateUtc="2025-01-28T12:56:00Z">
        <w:r w:rsidRPr="00D7496E" w:rsidDel="0029732B">
          <w:rPr>
            <w:rFonts w:ascii="Verdana" w:hAnsi="Verdana"/>
          </w:rPr>
          <w:delText>a</w:delText>
        </w:r>
      </w:del>
      <w:r w:rsidRPr="00D7496E">
        <w:rPr>
          <w:rFonts w:ascii="Verdana" w:hAnsi="Verdana"/>
        </w:rPr>
        <w:t xml:space="preserve"> charity’s facilities</w:t>
      </w:r>
      <w:ins w:id="658" w:author="Laura Ripper" w:date="2025-01-28T12:56:00Z" w16du:dateUtc="2025-01-28T12:56:00Z">
        <w:r w:rsidR="0029732B" w:rsidRPr="00D7496E">
          <w:rPr>
            <w:rFonts w:ascii="Verdana" w:hAnsi="Verdana"/>
          </w:rPr>
          <w:t xml:space="preserve"> or services</w:t>
        </w:r>
      </w:ins>
    </w:p>
    <w:p w14:paraId="4B566C0C" w14:textId="3300B67C" w:rsidR="00250F36" w:rsidRPr="00D7496E" w:rsidRDefault="00461A63" w:rsidP="00250F36">
      <w:pPr>
        <w:pStyle w:val="NormalWeb"/>
        <w:numPr>
          <w:ilvl w:val="0"/>
          <w:numId w:val="22"/>
        </w:numPr>
        <w:spacing w:before="0" w:beforeAutospacing="0" w:after="0" w:afterAutospacing="0" w:line="276" w:lineRule="auto"/>
        <w:rPr>
          <w:rFonts w:ascii="Verdana" w:hAnsi="Verdana"/>
        </w:rPr>
      </w:pPr>
      <w:ins w:id="659" w:author="Laura Ripper" w:date="2025-01-29T17:27:00Z" w16du:dateUtc="2025-01-29T17:27:00Z">
        <w:r>
          <w:rPr>
            <w:rFonts w:ascii="Verdana" w:hAnsi="Verdana"/>
          </w:rPr>
          <w:t>Your</w:t>
        </w:r>
      </w:ins>
      <w:ins w:id="660" w:author="Laura Ripper" w:date="2025-01-28T13:19:00Z" w16du:dateUtc="2025-01-28T13:19:00Z">
        <w:r w:rsidR="00421378" w:rsidRPr="00D7496E">
          <w:rPr>
            <w:rFonts w:ascii="Verdana" w:hAnsi="Verdana"/>
          </w:rPr>
          <w:t xml:space="preserve"> m</w:t>
        </w:r>
      </w:ins>
      <w:del w:id="661" w:author="Laura Ripper" w:date="2025-01-18T18:43:00Z" w16du:dateUtc="2025-01-18T18:43:00Z">
        <w:r w:rsidR="00250F36" w:rsidRPr="00D7496E" w:rsidDel="00D42637">
          <w:rPr>
            <w:rFonts w:ascii="Verdana" w:hAnsi="Verdana"/>
          </w:rPr>
          <w:delText>m</w:delText>
        </w:r>
      </w:del>
      <w:r w:rsidR="00250F36" w:rsidRPr="00D7496E">
        <w:rPr>
          <w:rFonts w:ascii="Verdana" w:hAnsi="Verdana"/>
        </w:rPr>
        <w:t>embership</w:t>
      </w:r>
      <w:ins w:id="662" w:author="Laura Ripper" w:date="2025-01-28T12:59:00Z" w16du:dateUtc="2025-01-28T12:59:00Z">
        <w:r w:rsidR="0029732B" w:rsidRPr="00D7496E">
          <w:rPr>
            <w:rFonts w:ascii="Verdana" w:hAnsi="Verdana"/>
          </w:rPr>
          <w:t xml:space="preserve"> </w:t>
        </w:r>
      </w:ins>
      <w:ins w:id="663" w:author="Laura Ripper" w:date="2025-01-28T13:19:00Z" w16du:dateUtc="2025-01-28T13:19:00Z">
        <w:r w:rsidR="00421378" w:rsidRPr="00D7496E">
          <w:rPr>
            <w:rFonts w:ascii="Verdana" w:hAnsi="Verdana"/>
          </w:rPr>
          <w:t>policy</w:t>
        </w:r>
      </w:ins>
      <w:ins w:id="664" w:author="Laura Ripper" w:date="2025-01-29T17:27:00Z" w16du:dateUtc="2025-01-29T17:27:00Z">
        <w:r>
          <w:rPr>
            <w:rFonts w:ascii="Verdana" w:hAnsi="Verdana"/>
          </w:rPr>
          <w:t>, if you have one</w:t>
        </w:r>
      </w:ins>
    </w:p>
    <w:p w14:paraId="4D7BF5D4" w14:textId="7B394B02" w:rsidR="00250F36" w:rsidRPr="00D7496E" w:rsidRDefault="0029732B" w:rsidP="00250F36">
      <w:pPr>
        <w:pStyle w:val="NormalWeb"/>
        <w:numPr>
          <w:ilvl w:val="0"/>
          <w:numId w:val="22"/>
        </w:numPr>
        <w:spacing w:before="0" w:beforeAutospacing="0" w:after="0" w:afterAutospacing="0" w:line="276" w:lineRule="auto"/>
        <w:rPr>
          <w:rFonts w:ascii="Verdana" w:hAnsi="Verdana"/>
        </w:rPr>
      </w:pPr>
      <w:ins w:id="665" w:author="Laura Ripper" w:date="2025-01-28T12:59:00Z" w16du:dateUtc="2025-01-28T12:59:00Z">
        <w:r w:rsidRPr="00D7496E">
          <w:rPr>
            <w:rFonts w:ascii="Verdana" w:hAnsi="Verdana"/>
          </w:rPr>
          <w:t xml:space="preserve">Whether </w:t>
        </w:r>
      </w:ins>
      <w:ins w:id="666" w:author="Laura Ripper" w:date="2025-01-29T17:32:00Z" w16du:dateUtc="2025-01-29T17:32:00Z">
        <w:r w:rsidR="00461A63">
          <w:rPr>
            <w:rFonts w:ascii="Verdana" w:hAnsi="Verdana"/>
          </w:rPr>
          <w:t>to</w:t>
        </w:r>
      </w:ins>
      <w:ins w:id="667" w:author="Laura Ripper" w:date="2025-01-28T12:59:00Z" w16du:dateUtc="2025-01-28T12:59:00Z">
        <w:r w:rsidRPr="00D7496E">
          <w:rPr>
            <w:rFonts w:ascii="Verdana" w:hAnsi="Verdana"/>
          </w:rPr>
          <w:t xml:space="preserve"> charge f</w:t>
        </w:r>
      </w:ins>
      <w:del w:id="668" w:author="Laura Ripper" w:date="2025-01-18T18:43:00Z" w16du:dateUtc="2025-01-18T18:43:00Z">
        <w:r w:rsidR="00250F36" w:rsidRPr="00D7496E" w:rsidDel="00D42637">
          <w:rPr>
            <w:rFonts w:ascii="Verdana" w:hAnsi="Verdana"/>
          </w:rPr>
          <w:delText>c</w:delText>
        </w:r>
      </w:del>
      <w:del w:id="669" w:author="Laura Ripper" w:date="2025-01-28T12:59:00Z" w16du:dateUtc="2025-01-28T12:59:00Z">
        <w:r w:rsidR="00250F36" w:rsidRPr="00D7496E" w:rsidDel="0029732B">
          <w:rPr>
            <w:rFonts w:ascii="Verdana" w:hAnsi="Verdana"/>
          </w:rPr>
          <w:delText>harging</w:delText>
        </w:r>
      </w:del>
      <w:ins w:id="670" w:author="Laura Ripper" w:date="2025-01-28T12:56:00Z" w16du:dateUtc="2025-01-28T12:56:00Z">
        <w:r w:rsidRPr="00D7496E">
          <w:rPr>
            <w:rFonts w:ascii="Verdana" w:hAnsi="Verdana"/>
          </w:rPr>
          <w:t>ees</w:t>
        </w:r>
      </w:ins>
      <w:r w:rsidR="00250F36" w:rsidRPr="00D7496E">
        <w:rPr>
          <w:rFonts w:ascii="Verdana" w:hAnsi="Verdana"/>
        </w:rPr>
        <w:t xml:space="preserve"> </w:t>
      </w:r>
      <w:ins w:id="671" w:author="Laura Ripper" w:date="2025-01-29T17:32:00Z" w16du:dateUtc="2025-01-29T17:32:00Z">
        <w:r w:rsidR="00461A63">
          <w:rPr>
            <w:rFonts w:ascii="Verdana" w:hAnsi="Verdana"/>
          </w:rPr>
          <w:t>for using your charity’s</w:t>
        </w:r>
        <w:r w:rsidR="00461A63" w:rsidRPr="00461A63">
          <w:rPr>
            <w:rFonts w:ascii="Verdana" w:hAnsi="Verdana"/>
          </w:rPr>
          <w:t xml:space="preserve"> </w:t>
        </w:r>
        <w:r w:rsidR="00461A63" w:rsidRPr="00D7496E">
          <w:rPr>
            <w:rFonts w:ascii="Verdana" w:hAnsi="Verdana"/>
          </w:rPr>
          <w:t>facilities or services</w:t>
        </w:r>
      </w:ins>
    </w:p>
    <w:p w14:paraId="2792AE51" w14:textId="38259ADD" w:rsidR="00250F36" w:rsidRPr="00D7496E" w:rsidRDefault="00461A63" w:rsidP="00250F36">
      <w:pPr>
        <w:pStyle w:val="NormalWeb"/>
        <w:numPr>
          <w:ilvl w:val="0"/>
          <w:numId w:val="22"/>
        </w:numPr>
        <w:spacing w:before="0" w:beforeAutospacing="0" w:after="0" w:afterAutospacing="0" w:line="276" w:lineRule="auto"/>
        <w:rPr>
          <w:rFonts w:ascii="Verdana" w:hAnsi="Verdana"/>
        </w:rPr>
      </w:pPr>
      <w:ins w:id="672" w:author="Laura Ripper" w:date="2025-01-29T17:32:00Z" w16du:dateUtc="2025-01-29T17:32:00Z">
        <w:r>
          <w:rPr>
            <w:rFonts w:ascii="Verdana" w:hAnsi="Verdana"/>
          </w:rPr>
          <w:t>E</w:t>
        </w:r>
      </w:ins>
      <w:del w:id="673" w:author="Laura Ripper" w:date="2025-01-18T18:43:00Z" w16du:dateUtc="2025-01-18T18:43:00Z">
        <w:r w:rsidR="00250F36" w:rsidRPr="00D7496E" w:rsidDel="00D42637">
          <w:rPr>
            <w:rFonts w:ascii="Verdana" w:hAnsi="Verdana"/>
          </w:rPr>
          <w:delText>e</w:delText>
        </w:r>
      </w:del>
      <w:r w:rsidR="00250F36" w:rsidRPr="00D7496E">
        <w:rPr>
          <w:rFonts w:ascii="Verdana" w:hAnsi="Verdana"/>
        </w:rPr>
        <w:t>quality</w:t>
      </w:r>
      <w:del w:id="674" w:author="Laura Ripper" w:date="2025-01-28T12:56:00Z" w16du:dateUtc="2025-01-28T12:56:00Z">
        <w:r w:rsidR="00250F36" w:rsidRPr="00D7496E" w:rsidDel="0029732B">
          <w:rPr>
            <w:rFonts w:ascii="Verdana" w:hAnsi="Verdana"/>
          </w:rPr>
          <w:delText xml:space="preserve"> considerations</w:delText>
        </w:r>
      </w:del>
      <w:r w:rsidR="00250F36" w:rsidRPr="00D7496E">
        <w:rPr>
          <w:rFonts w:ascii="Verdana" w:hAnsi="Verdana"/>
        </w:rPr>
        <w:t>.</w:t>
      </w:r>
    </w:p>
    <w:p w14:paraId="41362D45" w14:textId="77777777" w:rsidR="00250F36" w:rsidRPr="00D7496E" w:rsidRDefault="00250F36" w:rsidP="00250F36">
      <w:pPr>
        <w:spacing w:after="0"/>
        <w:rPr>
          <w:rFonts w:ascii="Verdana" w:hAnsi="Verdana"/>
          <w:sz w:val="24"/>
          <w:szCs w:val="24"/>
        </w:rPr>
      </w:pPr>
    </w:p>
    <w:p w14:paraId="567393B8" w14:textId="5F69E74F" w:rsidR="00250F36" w:rsidRPr="00D7496E" w:rsidDel="00461A63" w:rsidRDefault="00250F36" w:rsidP="00250F36">
      <w:pPr>
        <w:pStyle w:val="NormalWeb"/>
        <w:spacing w:before="0" w:beforeAutospacing="0" w:after="0" w:afterAutospacing="0" w:line="276" w:lineRule="auto"/>
        <w:ind w:left="-357"/>
        <w:rPr>
          <w:del w:id="675" w:author="Laura Ripper" w:date="2025-01-29T17:32:00Z" w16du:dateUtc="2025-01-29T17:32:00Z"/>
          <w:rFonts w:ascii="Verdana" w:hAnsi="Verdana" w:cs="Open Sans"/>
          <w:shd w:val="clear" w:color="auto" w:fill="FFFFFF"/>
        </w:rPr>
      </w:pPr>
      <w:del w:id="676" w:author="Laura Ripper" w:date="2025-01-28T12:56:00Z" w16du:dateUtc="2025-01-28T12:56:00Z">
        <w:r w:rsidRPr="00D7496E" w:rsidDel="0029732B">
          <w:rPr>
            <w:rFonts w:ascii="Verdana" w:hAnsi="Verdana" w:cs="Open Sans"/>
            <w:shd w:val="clear" w:color="auto" w:fill="FFFFFF"/>
          </w:rPr>
          <w:delText xml:space="preserve">Below is information about </w:delText>
        </w:r>
      </w:del>
      <w:del w:id="677" w:author="Laura Ripper" w:date="2025-01-28T13:00:00Z" w16du:dateUtc="2025-01-28T13:00:00Z">
        <w:r w:rsidRPr="00D7496E" w:rsidDel="0029732B">
          <w:rPr>
            <w:rFonts w:ascii="Verdana" w:hAnsi="Verdana" w:cs="Open Sans"/>
            <w:shd w:val="clear" w:color="auto" w:fill="FFFFFF"/>
          </w:rPr>
          <w:delText xml:space="preserve">each of </w:delText>
        </w:r>
      </w:del>
      <w:del w:id="678" w:author="Laura Ripper" w:date="2025-01-29T11:48:00Z" w16du:dateUtc="2025-01-29T11:48:00Z">
        <w:r w:rsidRPr="00D7496E" w:rsidDel="00C6522B">
          <w:rPr>
            <w:rFonts w:ascii="Verdana" w:hAnsi="Verdana" w:cs="Open Sans"/>
            <w:shd w:val="clear" w:color="auto" w:fill="FFFFFF"/>
          </w:rPr>
          <w:delText xml:space="preserve">these </w:delText>
        </w:r>
      </w:del>
      <w:del w:id="679" w:author="Laura Ripper" w:date="2025-01-28T13:00:00Z" w16du:dateUtc="2025-01-28T13:00:00Z">
        <w:r w:rsidRPr="00D7496E" w:rsidDel="0029732B">
          <w:rPr>
            <w:rFonts w:ascii="Verdana" w:hAnsi="Verdana" w:cs="Open Sans"/>
            <w:shd w:val="clear" w:color="auto" w:fill="FFFFFF"/>
          </w:rPr>
          <w:delText>aspects of the public benefit requirement</w:delText>
        </w:r>
      </w:del>
      <w:del w:id="680" w:author="Laura Ripper" w:date="2025-01-29T17:32:00Z" w16du:dateUtc="2025-01-29T17:32:00Z">
        <w:r w:rsidRPr="00D7496E" w:rsidDel="00461A63">
          <w:rPr>
            <w:rFonts w:ascii="Verdana" w:hAnsi="Verdana" w:cs="Open Sans"/>
            <w:shd w:val="clear" w:color="auto" w:fill="FFFFFF"/>
          </w:rPr>
          <w:delText>.</w:delText>
        </w:r>
        <w:bookmarkStart w:id="681" w:name="_4.2_Operating_for_1"/>
        <w:bookmarkStart w:id="682" w:name="_4.3_What_are_1"/>
        <w:bookmarkEnd w:id="681"/>
        <w:bookmarkEnd w:id="682"/>
      </w:del>
    </w:p>
    <w:p w14:paraId="2AF6EA03" w14:textId="77777777" w:rsidR="00250F36" w:rsidRPr="00D7496E" w:rsidRDefault="00250F36" w:rsidP="00250F36">
      <w:pPr>
        <w:pStyle w:val="NormalWeb"/>
        <w:spacing w:before="0" w:beforeAutospacing="0" w:after="0" w:afterAutospacing="0"/>
        <w:ind w:left="-357"/>
        <w:rPr>
          <w:rFonts w:ascii="Verdana" w:hAnsi="Verdana" w:cs="Open Sans"/>
          <w:shd w:val="clear" w:color="auto" w:fill="FFFFFF"/>
        </w:rPr>
      </w:pPr>
    </w:p>
    <w:p w14:paraId="5D7C4BB5" w14:textId="7C82F3C4" w:rsidR="00250F36" w:rsidRPr="00D7496E" w:rsidRDefault="00250F36">
      <w:pPr>
        <w:pStyle w:val="Heading2"/>
        <w:rPr>
          <w:shd w:val="clear" w:color="auto" w:fill="FFFFFF"/>
        </w:rPr>
        <w:pPrChange w:id="683" w:author="Laura Ripper" w:date="2025-01-18T19:29:00Z" w16du:dateUtc="2025-01-18T19:29:00Z">
          <w:pPr>
            <w:pStyle w:val="NormalWeb"/>
            <w:spacing w:before="0" w:beforeAutospacing="0" w:after="0" w:afterAutospacing="0" w:line="276" w:lineRule="auto"/>
            <w:ind w:left="-357"/>
          </w:pPr>
        </w:pPrChange>
      </w:pPr>
      <w:del w:id="684" w:author="Laura Ripper" w:date="2025-01-18T19:29:00Z" w16du:dateUtc="2025-01-18T19:29:00Z">
        <w:r w:rsidRPr="00D7496E" w:rsidDel="00D42637">
          <w:rPr>
            <w:shd w:val="clear" w:color="auto" w:fill="FFFFFF"/>
          </w:rPr>
          <w:delText>What are the direct benefits flowing from your organisation’s purposes? How can these benefits be demonstrated</w:delText>
        </w:r>
      </w:del>
      <w:ins w:id="685" w:author="Laura Ripper" w:date="2025-01-18T19:29:00Z" w16du:dateUtc="2025-01-18T19:29:00Z">
        <w:r w:rsidR="00D42637" w:rsidRPr="00D7496E">
          <w:rPr>
            <w:shd w:val="clear" w:color="auto" w:fill="FFFFFF"/>
          </w:rPr>
          <w:t>Identifying the public benefit</w:t>
        </w:r>
      </w:ins>
      <w:ins w:id="686" w:author="Laura Ripper" w:date="2025-01-29T18:23:00Z" w16du:dateUtc="2025-01-29T18:23:00Z">
        <w:r w:rsidR="009256AD">
          <w:rPr>
            <w:shd w:val="clear" w:color="auto" w:fill="FFFFFF"/>
          </w:rPr>
          <w:t xml:space="preserve"> from your charity’s purposes</w:t>
        </w:r>
      </w:ins>
      <w:del w:id="687" w:author="Laura Ripper" w:date="2025-01-18T19:29:00Z" w16du:dateUtc="2025-01-18T19:29:00Z">
        <w:r w:rsidRPr="00D7496E" w:rsidDel="00D42637">
          <w:rPr>
            <w:shd w:val="clear" w:color="auto" w:fill="FFFFFF"/>
          </w:rPr>
          <w:delText>?</w:delText>
        </w:r>
      </w:del>
    </w:p>
    <w:p w14:paraId="047137B3"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06727272" w14:textId="33232D28"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r w:rsidRPr="00D7496E">
        <w:rPr>
          <w:rFonts w:ascii="Verdana" w:hAnsi="Verdana" w:cs="Open Sans"/>
          <w:shd w:val="clear" w:color="auto" w:fill="FFFFFF"/>
        </w:rPr>
        <w:t>The</w:t>
      </w:r>
      <w:del w:id="688" w:author="Laura Ripper" w:date="2025-01-18T18:48:00Z" w16du:dateUtc="2025-01-18T18:48:00Z">
        <w:r w:rsidRPr="00D7496E" w:rsidDel="00D42637">
          <w:rPr>
            <w:rFonts w:ascii="Verdana" w:hAnsi="Verdana" w:cs="Open Sans"/>
            <w:shd w:val="clear" w:color="auto" w:fill="FFFFFF"/>
          </w:rPr>
          <w:delText xml:space="preserve"> nature of the</w:delText>
        </w:r>
      </w:del>
      <w:r w:rsidRPr="00D7496E">
        <w:rPr>
          <w:rFonts w:ascii="Verdana" w:hAnsi="Verdana" w:cs="Open Sans"/>
          <w:shd w:val="clear" w:color="auto" w:fill="FFFFFF"/>
        </w:rPr>
        <w:t xml:space="preserve"> public benefit</w:t>
      </w:r>
      <w:ins w:id="689" w:author="Laura Ripper" w:date="2025-01-18T18:49:00Z" w16du:dateUtc="2025-01-18T18:49:00Z">
        <w:r w:rsidR="00D42637" w:rsidRPr="00D7496E">
          <w:rPr>
            <w:rFonts w:ascii="Verdana" w:hAnsi="Verdana" w:cs="Open Sans"/>
            <w:shd w:val="clear" w:color="auto" w:fill="FFFFFF"/>
          </w:rPr>
          <w:t xml:space="preserve"> </w:t>
        </w:r>
      </w:ins>
      <w:ins w:id="690" w:author="Laura Ripper" w:date="2025-01-29T17:37:00Z" w16du:dateUtc="2025-01-29T17:37:00Z">
        <w:r w:rsidR="00226062">
          <w:rPr>
            <w:rFonts w:ascii="Verdana" w:hAnsi="Verdana" w:cs="Open Sans"/>
            <w:shd w:val="clear" w:color="auto" w:fill="FFFFFF"/>
          </w:rPr>
          <w:t>is</w:t>
        </w:r>
      </w:ins>
      <w:ins w:id="691" w:author="Laura Ripper" w:date="2025-01-18T18:49:00Z" w16du:dateUtc="2025-01-18T18:49:00Z">
        <w:r w:rsidR="00D42637" w:rsidRPr="00D7496E">
          <w:rPr>
            <w:rFonts w:ascii="Verdana" w:hAnsi="Verdana" w:cs="Open Sans"/>
            <w:shd w:val="clear" w:color="auto" w:fill="FFFFFF"/>
          </w:rPr>
          <w:t xml:space="preserve"> different for every charity and </w:t>
        </w:r>
      </w:ins>
      <w:ins w:id="692" w:author="Laura Ripper" w:date="2025-01-18T18:52:00Z" w16du:dateUtc="2025-01-18T18:52:00Z">
        <w:r w:rsidR="00D42637" w:rsidRPr="00D7496E">
          <w:rPr>
            <w:rFonts w:ascii="Verdana" w:hAnsi="Verdana" w:cs="Open Sans"/>
            <w:shd w:val="clear" w:color="auto" w:fill="FFFFFF"/>
          </w:rPr>
          <w:t xml:space="preserve">every purpose. </w:t>
        </w:r>
      </w:ins>
      <w:ins w:id="693" w:author="Laura Ripper" w:date="2025-01-29T17:34:00Z" w16du:dateUtc="2025-01-29T17:34:00Z">
        <w:r w:rsidR="00461A63">
          <w:rPr>
            <w:rFonts w:ascii="Verdana" w:hAnsi="Verdana" w:cs="Open Sans"/>
            <w:shd w:val="clear" w:color="auto" w:fill="FFFFFF"/>
          </w:rPr>
          <w:t xml:space="preserve">How you </w:t>
        </w:r>
      </w:ins>
      <w:ins w:id="694" w:author="Laura Ripper" w:date="2025-01-29T17:35:00Z" w16du:dateUtc="2025-01-29T17:35:00Z">
        <w:r w:rsidR="00461A63">
          <w:rPr>
            <w:rFonts w:ascii="Verdana" w:hAnsi="Verdana" w:cs="Open Sans"/>
            <w:shd w:val="clear" w:color="auto" w:fill="FFFFFF"/>
          </w:rPr>
          <w:t>show that this</w:t>
        </w:r>
      </w:ins>
      <w:ins w:id="695" w:author="Laura Ripper" w:date="2025-01-18T18:53:00Z" w16du:dateUtc="2025-01-18T18:53:00Z">
        <w:r w:rsidR="00D42637" w:rsidRPr="00D7496E">
          <w:rPr>
            <w:rFonts w:ascii="Verdana" w:hAnsi="Verdana" w:cs="Open Sans"/>
            <w:shd w:val="clear" w:color="auto" w:fill="FFFFFF"/>
          </w:rPr>
          <w:t xml:space="preserve"> benefit</w:t>
        </w:r>
      </w:ins>
      <w:ins w:id="696" w:author="Laura Ripper" w:date="2025-01-18T18:50:00Z" w16du:dateUtc="2025-01-18T18:50:00Z">
        <w:r w:rsidR="00D42637" w:rsidRPr="00D7496E">
          <w:rPr>
            <w:rFonts w:ascii="Verdana" w:hAnsi="Verdana" w:cs="Open Sans"/>
            <w:shd w:val="clear" w:color="auto" w:fill="FFFFFF"/>
          </w:rPr>
          <w:t xml:space="preserve"> </w:t>
        </w:r>
      </w:ins>
      <w:ins w:id="697" w:author="Laura Ripper" w:date="2025-01-29T17:37:00Z" w16du:dateUtc="2025-01-29T17:37:00Z">
        <w:r w:rsidR="00226062">
          <w:rPr>
            <w:rFonts w:ascii="Verdana" w:hAnsi="Verdana" w:cs="Open Sans"/>
            <w:shd w:val="clear" w:color="auto" w:fill="FFFFFF"/>
          </w:rPr>
          <w:t xml:space="preserve">is being provided </w:t>
        </w:r>
      </w:ins>
      <w:del w:id="698" w:author="Laura Ripper" w:date="2025-01-18T18:50:00Z" w16du:dateUtc="2025-01-18T18:50:00Z">
        <w:r w:rsidRPr="00D7496E" w:rsidDel="00D42637">
          <w:rPr>
            <w:rFonts w:ascii="Verdana" w:hAnsi="Verdana" w:cs="Open Sans"/>
            <w:shd w:val="clear" w:color="auto" w:fill="FFFFFF"/>
          </w:rPr>
          <w:delText xml:space="preserve"> and the way it may be demonstrated</w:delText>
        </w:r>
      </w:del>
      <w:del w:id="699" w:author="Laura Ripper" w:date="2025-01-29T17:35:00Z" w16du:dateUtc="2025-01-29T17:35:00Z">
        <w:r w:rsidRPr="00D7496E" w:rsidDel="00461A63">
          <w:rPr>
            <w:rFonts w:ascii="Verdana" w:hAnsi="Verdana" w:cs="Open Sans"/>
            <w:shd w:val="clear" w:color="auto" w:fill="FFFFFF"/>
          </w:rPr>
          <w:delText xml:space="preserve"> </w:delText>
        </w:r>
      </w:del>
      <w:r w:rsidRPr="00D7496E">
        <w:rPr>
          <w:rFonts w:ascii="Verdana" w:hAnsi="Verdana" w:cs="Open Sans"/>
          <w:shd w:val="clear" w:color="auto" w:fill="FFFFFF"/>
        </w:rPr>
        <w:t>will</w:t>
      </w:r>
      <w:ins w:id="700" w:author="Laura Ripper" w:date="2025-01-18T18:50:00Z" w16du:dateUtc="2025-01-18T18:50:00Z">
        <w:r w:rsidR="00D42637" w:rsidRPr="00D7496E">
          <w:rPr>
            <w:rFonts w:ascii="Verdana" w:hAnsi="Verdana" w:cs="Open Sans"/>
            <w:shd w:val="clear" w:color="auto" w:fill="FFFFFF"/>
          </w:rPr>
          <w:t xml:space="preserve"> also</w:t>
        </w:r>
      </w:ins>
      <w:r w:rsidRPr="00D7496E">
        <w:rPr>
          <w:rFonts w:ascii="Verdana" w:hAnsi="Verdana" w:cs="Open Sans"/>
          <w:shd w:val="clear" w:color="auto" w:fill="FFFFFF"/>
        </w:rPr>
        <w:t xml:space="preserve"> </w:t>
      </w:r>
      <w:del w:id="701" w:author="Laura Ripper" w:date="2025-01-18T18:51:00Z" w16du:dateUtc="2025-01-18T18:51:00Z">
        <w:r w:rsidRPr="00D7496E" w:rsidDel="00D42637">
          <w:rPr>
            <w:rFonts w:ascii="Verdana" w:hAnsi="Verdana" w:cs="Open Sans"/>
            <w:shd w:val="clear" w:color="auto" w:fill="FFFFFF"/>
          </w:rPr>
          <w:delText>be different</w:delText>
        </w:r>
      </w:del>
      <w:ins w:id="702" w:author="Laura Ripper" w:date="2025-01-18T18:53:00Z" w16du:dateUtc="2025-01-18T18:53:00Z">
        <w:r w:rsidR="00D42637" w:rsidRPr="00D7496E">
          <w:rPr>
            <w:rFonts w:ascii="Verdana" w:hAnsi="Verdana" w:cs="Open Sans"/>
            <w:shd w:val="clear" w:color="auto" w:fill="FFFFFF"/>
          </w:rPr>
          <w:t xml:space="preserve">depend on </w:t>
        </w:r>
      </w:ins>
      <w:ins w:id="703" w:author="Laura Ripper" w:date="2025-01-29T17:37:00Z" w16du:dateUtc="2025-01-29T17:37:00Z">
        <w:r w:rsidR="00226062">
          <w:rPr>
            <w:rFonts w:ascii="Verdana" w:hAnsi="Verdana" w:cs="Open Sans"/>
            <w:shd w:val="clear" w:color="auto" w:fill="FFFFFF"/>
          </w:rPr>
          <w:t>your</w:t>
        </w:r>
      </w:ins>
      <w:del w:id="704" w:author="Laura Ripper" w:date="2025-01-18T18:53:00Z" w16du:dateUtc="2025-01-18T18:53:00Z">
        <w:r w:rsidRPr="00D7496E" w:rsidDel="00D42637">
          <w:rPr>
            <w:rFonts w:ascii="Verdana" w:hAnsi="Verdana" w:cs="Open Sans"/>
            <w:shd w:val="clear" w:color="auto" w:fill="FFFFFF"/>
          </w:rPr>
          <w:delText xml:space="preserve"> for each</w:delText>
        </w:r>
      </w:del>
      <w:r w:rsidRPr="00D7496E">
        <w:rPr>
          <w:rFonts w:ascii="Verdana" w:hAnsi="Verdana" w:cs="Open Sans"/>
          <w:shd w:val="clear" w:color="auto" w:fill="FFFFFF"/>
        </w:rPr>
        <w:t xml:space="preserve"> </w:t>
      </w:r>
      <w:del w:id="705" w:author="Laura Ripper" w:date="2025-01-18T18:52:00Z" w16du:dateUtc="2025-01-18T18:52:00Z">
        <w:r w:rsidRPr="00D7496E" w:rsidDel="00D42637">
          <w:rPr>
            <w:rFonts w:ascii="Verdana" w:hAnsi="Verdana" w:cs="Open Sans"/>
            <w:shd w:val="clear" w:color="auto" w:fill="FFFFFF"/>
          </w:rPr>
          <w:delText xml:space="preserve">organisation </w:delText>
        </w:r>
      </w:del>
      <w:ins w:id="706" w:author="Laura Ripper" w:date="2025-01-18T18:52:00Z" w16du:dateUtc="2025-01-18T18:52:00Z">
        <w:r w:rsidR="00D42637" w:rsidRPr="00D7496E">
          <w:rPr>
            <w:rFonts w:ascii="Verdana" w:hAnsi="Verdana" w:cs="Open Sans"/>
            <w:shd w:val="clear" w:color="auto" w:fill="FFFFFF"/>
          </w:rPr>
          <w:t xml:space="preserve">charity </w:t>
        </w:r>
      </w:ins>
      <w:r w:rsidRPr="00D7496E">
        <w:rPr>
          <w:rFonts w:ascii="Verdana" w:hAnsi="Verdana" w:cs="Open Sans"/>
          <w:shd w:val="clear" w:color="auto" w:fill="FFFFFF"/>
        </w:rPr>
        <w:t>and</w:t>
      </w:r>
      <w:ins w:id="707" w:author="Laura Ripper" w:date="2025-01-18T18:53:00Z" w16du:dateUtc="2025-01-18T18:53:00Z">
        <w:r w:rsidR="00D42637" w:rsidRPr="00D7496E">
          <w:rPr>
            <w:rFonts w:ascii="Verdana" w:hAnsi="Verdana" w:cs="Open Sans"/>
            <w:shd w:val="clear" w:color="auto" w:fill="FFFFFF"/>
          </w:rPr>
          <w:t xml:space="preserve"> </w:t>
        </w:r>
      </w:ins>
      <w:ins w:id="708" w:author="Laura Ripper" w:date="2025-01-29T17:35:00Z" w16du:dateUtc="2025-01-29T17:35:00Z">
        <w:r w:rsidR="00461A63">
          <w:rPr>
            <w:rFonts w:ascii="Verdana" w:hAnsi="Verdana" w:cs="Open Sans"/>
            <w:shd w:val="clear" w:color="auto" w:fill="FFFFFF"/>
          </w:rPr>
          <w:t>its</w:t>
        </w:r>
      </w:ins>
      <w:r w:rsidRPr="00D7496E">
        <w:rPr>
          <w:rFonts w:ascii="Verdana" w:hAnsi="Verdana" w:cs="Open Sans"/>
          <w:shd w:val="clear" w:color="auto" w:fill="FFFFFF"/>
        </w:rPr>
        <w:t xml:space="preserve"> </w:t>
      </w:r>
      <w:del w:id="709" w:author="Laura Ripper" w:date="2025-01-18T18:52:00Z" w16du:dateUtc="2025-01-18T18:52:00Z">
        <w:r w:rsidRPr="00D7496E" w:rsidDel="00D42637">
          <w:rPr>
            <w:rFonts w:ascii="Verdana" w:hAnsi="Verdana" w:cs="Open Sans"/>
            <w:shd w:val="clear" w:color="auto" w:fill="FFFFFF"/>
          </w:rPr>
          <w:delText xml:space="preserve">each </w:delText>
        </w:r>
      </w:del>
      <w:r w:rsidRPr="00D7496E">
        <w:rPr>
          <w:rFonts w:ascii="Verdana" w:hAnsi="Verdana" w:cs="Open Sans"/>
          <w:shd w:val="clear" w:color="auto" w:fill="FFFFFF"/>
        </w:rPr>
        <w:t>purpose.</w:t>
      </w:r>
    </w:p>
    <w:p w14:paraId="6F9D3D87"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1CFB1348" w14:textId="77777777" w:rsidR="00FD59CF" w:rsidRPr="00D7496E" w:rsidRDefault="00250F36" w:rsidP="00250F36">
      <w:pPr>
        <w:pStyle w:val="NormalWeb"/>
        <w:spacing w:before="0" w:beforeAutospacing="0" w:after="0" w:afterAutospacing="0" w:line="276" w:lineRule="auto"/>
        <w:ind w:left="-357"/>
        <w:rPr>
          <w:ins w:id="710" w:author="Laura Ripper" w:date="2025-01-19T10:51:00Z" w16du:dateUtc="2025-01-19T10:51:00Z"/>
          <w:rFonts w:ascii="Verdana" w:hAnsi="Verdana" w:cs="Open Sans"/>
          <w:b/>
          <w:bCs/>
          <w:shd w:val="clear" w:color="auto" w:fill="FFFFFF"/>
        </w:rPr>
      </w:pPr>
      <w:del w:id="711" w:author="Laura Ripper" w:date="2025-01-18T18:53:00Z" w16du:dateUtc="2025-01-18T18:53:00Z">
        <w:r w:rsidRPr="00D7496E" w:rsidDel="00D42637">
          <w:rPr>
            <w:rFonts w:ascii="Verdana" w:hAnsi="Verdana" w:cs="Open Sans"/>
            <w:b/>
            <w:bCs/>
            <w:shd w:val="clear" w:color="auto" w:fill="FFFFFF"/>
            <w:rPrChange w:id="712" w:author="Laura Ripper" w:date="2025-01-18T18:55:00Z" w16du:dateUtc="2025-01-18T18:55:00Z">
              <w:rPr>
                <w:rFonts w:ascii="Verdana" w:hAnsi="Verdana" w:cs="Open Sans"/>
                <w:shd w:val="clear" w:color="auto" w:fill="FFFFFF"/>
              </w:rPr>
            </w:rPrChange>
          </w:rPr>
          <w:delText>For example,</w:delText>
        </w:r>
      </w:del>
      <w:ins w:id="713" w:author="Laura Ripper" w:date="2025-01-18T18:53:00Z" w16du:dateUtc="2025-01-18T18:53:00Z">
        <w:r w:rsidR="00D42637" w:rsidRPr="00D7496E">
          <w:rPr>
            <w:rFonts w:ascii="Verdana" w:hAnsi="Verdana" w:cs="Open Sans"/>
            <w:b/>
            <w:bCs/>
            <w:shd w:val="clear" w:color="auto" w:fill="FFFFFF"/>
            <w:rPrChange w:id="714" w:author="Laura Ripper" w:date="2025-01-18T18:55:00Z" w16du:dateUtc="2025-01-18T18:55:00Z">
              <w:rPr>
                <w:rFonts w:ascii="Verdana" w:hAnsi="Verdana" w:cs="Open Sans"/>
                <w:shd w:val="clear" w:color="auto" w:fill="FFFFFF"/>
              </w:rPr>
            </w:rPrChange>
          </w:rPr>
          <w:t>Example:</w:t>
        </w:r>
      </w:ins>
      <w:ins w:id="715" w:author="Laura Ripper" w:date="2025-01-19T10:51:00Z" w16du:dateUtc="2025-01-19T10:51:00Z">
        <w:r w:rsidR="00FD59CF" w:rsidRPr="00D7496E">
          <w:rPr>
            <w:rFonts w:ascii="Verdana" w:hAnsi="Verdana" w:cs="Open Sans"/>
            <w:b/>
            <w:bCs/>
            <w:shd w:val="clear" w:color="auto" w:fill="FFFFFF"/>
          </w:rPr>
          <w:t xml:space="preserve"> Defining the public benefit</w:t>
        </w:r>
      </w:ins>
    </w:p>
    <w:p w14:paraId="7E4E5422" w14:textId="53DF15AF"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716" w:author="Laura Ripper" w:date="2025-01-19T10:51:00Z" w16du:dateUtc="2025-01-19T10:51:00Z">
        <w:r w:rsidRPr="00D7496E" w:rsidDel="00FD59CF">
          <w:rPr>
            <w:rFonts w:ascii="Verdana" w:hAnsi="Verdana" w:cs="Open Sans"/>
            <w:b/>
            <w:bCs/>
            <w:shd w:val="clear" w:color="auto" w:fill="FFFFFF"/>
            <w:rPrChange w:id="717" w:author="Laura Ripper" w:date="2025-01-18T18:55:00Z" w16du:dateUtc="2025-01-18T18:55:00Z">
              <w:rPr>
                <w:rFonts w:ascii="Verdana" w:hAnsi="Verdana" w:cs="Open Sans"/>
                <w:shd w:val="clear" w:color="auto" w:fill="FFFFFF"/>
              </w:rPr>
            </w:rPrChange>
          </w:rPr>
          <w:delText xml:space="preserve"> </w:delText>
        </w:r>
      </w:del>
      <w:ins w:id="718" w:author="Laura Ripper" w:date="2025-01-18T18:53:00Z" w16du:dateUtc="2025-01-18T18:53:00Z">
        <w:r w:rsidR="00D42637" w:rsidRPr="00D7496E">
          <w:rPr>
            <w:rFonts w:ascii="Verdana" w:hAnsi="Verdana" w:cs="Open Sans"/>
            <w:shd w:val="clear" w:color="auto" w:fill="FFFFFF"/>
          </w:rPr>
          <w:t>A</w:t>
        </w:r>
      </w:ins>
      <w:del w:id="719" w:author="Laura Ripper" w:date="2025-01-18T18:53:00Z" w16du:dateUtc="2025-01-18T18:53:00Z">
        <w:r w:rsidRPr="00D7496E" w:rsidDel="00D42637">
          <w:rPr>
            <w:rFonts w:ascii="Verdana" w:hAnsi="Verdana" w:cs="Open Sans"/>
            <w:shd w:val="clear" w:color="auto" w:fill="FFFFFF"/>
          </w:rPr>
          <w:delText>a</w:delText>
        </w:r>
      </w:del>
      <w:r w:rsidRPr="00D7496E">
        <w:rPr>
          <w:rFonts w:ascii="Verdana" w:hAnsi="Verdana" w:cs="Open Sans"/>
          <w:shd w:val="clear" w:color="auto" w:fill="FFFFFF"/>
        </w:rPr>
        <w:t xml:space="preserve"> charity runs an after</w:t>
      </w:r>
      <w:ins w:id="720" w:author="Laura Ripper" w:date="2025-01-18T18:54:00Z" w16du:dateUtc="2025-01-18T18:54:00Z">
        <w:r w:rsidR="00D42637" w:rsidRPr="00D7496E">
          <w:rPr>
            <w:rFonts w:ascii="Verdana" w:hAnsi="Verdana" w:cs="Open Sans"/>
            <w:shd w:val="clear" w:color="auto" w:fill="FFFFFF"/>
          </w:rPr>
          <w:t>-</w:t>
        </w:r>
      </w:ins>
      <w:del w:id="721" w:author="Laura Ripper" w:date="2025-01-18T18:54:00Z" w16du:dateUtc="2025-01-18T18:54:00Z">
        <w:r w:rsidRPr="00D7496E" w:rsidDel="00D42637">
          <w:rPr>
            <w:rFonts w:ascii="Verdana" w:hAnsi="Verdana" w:cs="Open Sans"/>
            <w:shd w:val="clear" w:color="auto" w:fill="FFFFFF"/>
          </w:rPr>
          <w:delText xml:space="preserve"> </w:delText>
        </w:r>
      </w:del>
      <w:r w:rsidRPr="00D7496E">
        <w:rPr>
          <w:rFonts w:ascii="Verdana" w:hAnsi="Verdana" w:cs="Open Sans"/>
          <w:shd w:val="clear" w:color="auto" w:fill="FFFFFF"/>
        </w:rPr>
        <w:t xml:space="preserve">school gymnastics club. </w:t>
      </w:r>
      <w:del w:id="722" w:author="Laura Ripper" w:date="2025-01-18T18:55:00Z" w16du:dateUtc="2025-01-18T18:55:00Z">
        <w:r w:rsidRPr="00D7496E" w:rsidDel="00D42637">
          <w:rPr>
            <w:rFonts w:ascii="Verdana" w:hAnsi="Verdana" w:cs="Open Sans"/>
            <w:shd w:val="clear" w:color="auto" w:fill="FFFFFF"/>
          </w:rPr>
          <w:delText>In thinking about</w:delText>
        </w:r>
      </w:del>
      <w:ins w:id="723" w:author="Laura Ripper" w:date="2025-01-18T18:55:00Z" w16du:dateUtc="2025-01-18T18:55:00Z">
        <w:r w:rsidR="00D42637" w:rsidRPr="00D7496E">
          <w:rPr>
            <w:rFonts w:ascii="Verdana" w:hAnsi="Verdana" w:cs="Open Sans"/>
            <w:shd w:val="clear" w:color="auto" w:fill="FFFFFF"/>
          </w:rPr>
          <w:t>To define the</w:t>
        </w:r>
      </w:ins>
      <w:r w:rsidRPr="00D7496E">
        <w:rPr>
          <w:rFonts w:ascii="Verdana" w:hAnsi="Verdana" w:cs="Open Sans"/>
          <w:shd w:val="clear" w:color="auto" w:fill="FFFFFF"/>
        </w:rPr>
        <w:t xml:space="preserve"> public benefit</w:t>
      </w:r>
      <w:ins w:id="724" w:author="Laura Ripper" w:date="2025-01-18T18:59:00Z" w16du:dateUtc="2025-01-18T18:59:00Z">
        <w:r w:rsidR="00D42637" w:rsidRPr="00D7496E">
          <w:rPr>
            <w:rFonts w:ascii="Verdana" w:hAnsi="Verdana" w:cs="Open Sans"/>
            <w:shd w:val="clear" w:color="auto" w:fill="FFFFFF"/>
          </w:rPr>
          <w:t xml:space="preserve"> of their work</w:t>
        </w:r>
      </w:ins>
      <w:r w:rsidRPr="00D7496E">
        <w:rPr>
          <w:rFonts w:ascii="Verdana" w:hAnsi="Verdana" w:cs="Open Sans"/>
          <w:shd w:val="clear" w:color="auto" w:fill="FFFFFF"/>
        </w:rPr>
        <w:t xml:space="preserve">, the </w:t>
      </w:r>
      <w:ins w:id="725" w:author="Laura Ripper" w:date="2025-01-18T18:59:00Z" w16du:dateUtc="2025-01-18T18:59:00Z">
        <w:r w:rsidR="00D42637" w:rsidRPr="000B6FDC">
          <w:rPr>
            <w:rFonts w:ascii="Verdana" w:hAnsi="Verdana" w:cs="Open Sans"/>
            <w:b/>
            <w:bCs/>
            <w:color w:val="00B050"/>
            <w:shd w:val="clear" w:color="auto" w:fill="FFFFFF"/>
            <w:rPrChange w:id="726" w:author="Laura Ripper" w:date="2025-01-28T17:18:00Z" w16du:dateUtc="2025-01-28T17:18:00Z">
              <w:rPr>
                <w:rFonts w:ascii="Verdana" w:hAnsi="Verdana" w:cs="Open Sans"/>
                <w:shd w:val="clear" w:color="auto" w:fill="FFFFFF"/>
              </w:rPr>
            </w:rPrChange>
          </w:rPr>
          <w:t xml:space="preserve">charity </w:t>
        </w:r>
      </w:ins>
      <w:del w:id="727" w:author="Laura Ripper" w:date="2025-01-18T18:55:00Z" w16du:dateUtc="2025-01-18T18:55:00Z">
        <w:r w:rsidRPr="000B6FDC" w:rsidDel="00D42637">
          <w:rPr>
            <w:rFonts w:ascii="Verdana" w:hAnsi="Verdana" w:cs="Open Sans"/>
            <w:b/>
            <w:bCs/>
            <w:color w:val="00B050"/>
            <w:shd w:val="clear" w:color="auto" w:fill="FFFFFF"/>
            <w:rPrChange w:id="728" w:author="Laura Ripper" w:date="2025-01-28T17:18:00Z" w16du:dateUtc="2025-01-28T17:18:00Z">
              <w:rPr>
                <w:rFonts w:ascii="Verdana" w:hAnsi="Verdana" w:cs="Open Sans"/>
                <w:shd w:val="clear" w:color="auto" w:fill="FFFFFF"/>
              </w:rPr>
            </w:rPrChange>
          </w:rPr>
          <w:delText>focus is not on what the charity does there but</w:delText>
        </w:r>
      </w:del>
      <w:ins w:id="729" w:author="Laura Ripper" w:date="2025-01-18T18:59:00Z" w16du:dateUtc="2025-01-18T18:59:00Z">
        <w:r w:rsidR="00D42637" w:rsidRPr="000B6FDC">
          <w:rPr>
            <w:rFonts w:ascii="Verdana" w:hAnsi="Verdana" w:cs="Open Sans"/>
            <w:b/>
            <w:bCs/>
            <w:color w:val="00B050"/>
            <w:shd w:val="clear" w:color="auto" w:fill="FFFFFF"/>
            <w:rPrChange w:id="730" w:author="Laura Ripper" w:date="2025-01-28T17:18:00Z" w16du:dateUtc="2025-01-28T17:18:00Z">
              <w:rPr>
                <w:rFonts w:ascii="Verdana" w:hAnsi="Verdana" w:cs="Open Sans"/>
                <w:shd w:val="clear" w:color="auto" w:fill="FFFFFF"/>
              </w:rPr>
            </w:rPrChange>
          </w:rPr>
          <w:t>trustees</w:t>
        </w:r>
      </w:ins>
      <w:ins w:id="731" w:author="Laura Ripper" w:date="2025-01-18T18:55:00Z" w16du:dateUtc="2025-01-18T18:55:00Z">
        <w:r w:rsidR="00D42637" w:rsidRPr="000B6FDC">
          <w:rPr>
            <w:rFonts w:ascii="Verdana" w:hAnsi="Verdana" w:cs="Open Sans"/>
            <w:color w:val="00B050"/>
            <w:shd w:val="clear" w:color="auto" w:fill="FFFFFF"/>
            <w:rPrChange w:id="732" w:author="Laura Ripper" w:date="2025-01-28T17:18:00Z" w16du:dateUtc="2025-01-28T17:18:00Z">
              <w:rPr>
                <w:rFonts w:ascii="Verdana" w:hAnsi="Verdana" w:cs="Open Sans"/>
                <w:shd w:val="clear" w:color="auto" w:fill="FFFFFF"/>
              </w:rPr>
            </w:rPrChange>
          </w:rPr>
          <w:t xml:space="preserve"> </w:t>
        </w:r>
        <w:r w:rsidR="00D42637" w:rsidRPr="00D7496E">
          <w:rPr>
            <w:rFonts w:ascii="Verdana" w:hAnsi="Verdana" w:cs="Open Sans"/>
            <w:shd w:val="clear" w:color="auto" w:fill="FFFFFF"/>
          </w:rPr>
          <w:t>think about how</w:t>
        </w:r>
      </w:ins>
      <w:ins w:id="733" w:author="Laura Ripper" w:date="2025-01-18T18:58:00Z" w16du:dateUtc="2025-01-18T18:58:00Z">
        <w:r w:rsidR="00D42637" w:rsidRPr="00D7496E">
          <w:rPr>
            <w:rFonts w:ascii="Verdana" w:hAnsi="Verdana" w:cs="Open Sans"/>
            <w:shd w:val="clear" w:color="auto" w:fill="FFFFFF"/>
          </w:rPr>
          <w:t xml:space="preserve"> </w:t>
        </w:r>
      </w:ins>
      <w:ins w:id="734" w:author="Laura Ripper" w:date="2025-01-18T18:56:00Z" w16du:dateUtc="2025-01-18T18:56:00Z">
        <w:r w:rsidR="00D42637" w:rsidRPr="00D7496E">
          <w:rPr>
            <w:rFonts w:ascii="Verdana" w:hAnsi="Verdana" w:cs="Open Sans"/>
            <w:shd w:val="clear" w:color="auto" w:fill="FFFFFF"/>
          </w:rPr>
          <w:t>the club</w:t>
        </w:r>
      </w:ins>
      <w:del w:id="735" w:author="Laura Ripper" w:date="2025-01-18T18:56:00Z" w16du:dateUtc="2025-01-18T18:56:00Z">
        <w:r w:rsidRPr="00D7496E" w:rsidDel="00D42637">
          <w:rPr>
            <w:rFonts w:ascii="Verdana" w:hAnsi="Verdana" w:cs="Open Sans"/>
            <w:shd w:val="clear" w:color="auto" w:fill="FFFFFF"/>
          </w:rPr>
          <w:delText xml:space="preserve"> on the</w:delText>
        </w:r>
      </w:del>
      <w:r w:rsidRPr="00D7496E">
        <w:rPr>
          <w:rFonts w:ascii="Verdana" w:hAnsi="Verdana" w:cs="Open Sans"/>
          <w:shd w:val="clear" w:color="auto" w:fill="FFFFFF"/>
        </w:rPr>
        <w:t xml:space="preserve"> </w:t>
      </w:r>
      <w:commentRangeStart w:id="736"/>
      <w:del w:id="737" w:author="Laura Ripper" w:date="2025-01-29T17:38:00Z" w16du:dateUtc="2025-01-29T17:38:00Z">
        <w:r w:rsidRPr="00D7496E" w:rsidDel="00226062">
          <w:rPr>
            <w:rFonts w:ascii="Verdana" w:hAnsi="Verdana" w:cs="Open Sans"/>
            <w:shd w:val="clear" w:color="auto" w:fill="FFFFFF"/>
          </w:rPr>
          <w:delText>benefit</w:delText>
        </w:r>
      </w:del>
      <w:del w:id="738" w:author="Laura Ripper" w:date="2025-01-18T18:56:00Z" w16du:dateUtc="2025-01-18T18:56:00Z">
        <w:r w:rsidRPr="00D7496E" w:rsidDel="00D42637">
          <w:rPr>
            <w:rFonts w:ascii="Verdana" w:hAnsi="Verdana" w:cs="Open Sans"/>
            <w:shd w:val="clear" w:color="auto" w:fill="FFFFFF"/>
          </w:rPr>
          <w:delText xml:space="preserve"> to</w:delText>
        </w:r>
      </w:del>
      <w:ins w:id="739" w:author="Laura Ripper" w:date="2025-01-29T17:38:00Z" w16du:dateUtc="2025-01-29T17:38:00Z">
        <w:r w:rsidR="00226062">
          <w:rPr>
            <w:rFonts w:ascii="Verdana" w:hAnsi="Verdana" w:cs="Open Sans"/>
            <w:shd w:val="clear" w:color="auto" w:fill="FFFFFF"/>
          </w:rPr>
          <w:t>makes a positive difference to</w:t>
        </w:r>
        <w:commentRangeEnd w:id="736"/>
        <w:r w:rsidR="00226062">
          <w:rPr>
            <w:rStyle w:val="CommentReference"/>
            <w:rFonts w:asciiTheme="minorHAnsi" w:eastAsiaTheme="minorHAnsi" w:hAnsiTheme="minorHAnsi" w:cstheme="minorBidi"/>
            <w:lang w:eastAsia="en-US"/>
          </w:rPr>
          <w:commentReference w:id="736"/>
        </w:r>
      </w:ins>
      <w:r w:rsidRPr="00D7496E">
        <w:rPr>
          <w:rFonts w:ascii="Verdana" w:hAnsi="Verdana" w:cs="Open Sans"/>
          <w:shd w:val="clear" w:color="auto" w:fill="FFFFFF"/>
        </w:rPr>
        <w:t xml:space="preserve"> th</w:t>
      </w:r>
      <w:ins w:id="740" w:author="Laura Ripper" w:date="2025-01-18T18:56:00Z" w16du:dateUtc="2025-01-18T18:56:00Z">
        <w:r w:rsidR="00D42637" w:rsidRPr="00D7496E">
          <w:rPr>
            <w:rFonts w:ascii="Verdana" w:hAnsi="Verdana" w:cs="Open Sans"/>
            <w:shd w:val="clear" w:color="auto" w:fill="FFFFFF"/>
          </w:rPr>
          <w:t>e children</w:t>
        </w:r>
      </w:ins>
      <w:del w:id="741" w:author="Laura Ripper" w:date="2025-01-18T18:56:00Z" w16du:dateUtc="2025-01-18T18:56:00Z">
        <w:r w:rsidRPr="00D7496E" w:rsidDel="00D42637">
          <w:rPr>
            <w:rFonts w:ascii="Verdana" w:hAnsi="Verdana" w:cs="Open Sans"/>
            <w:shd w:val="clear" w:color="auto" w:fill="FFFFFF"/>
          </w:rPr>
          <w:delText>ose</w:delText>
        </w:r>
      </w:del>
      <w:r w:rsidRPr="00D7496E">
        <w:rPr>
          <w:rFonts w:ascii="Verdana" w:hAnsi="Verdana" w:cs="Open Sans"/>
          <w:shd w:val="clear" w:color="auto" w:fill="FFFFFF"/>
        </w:rPr>
        <w:t xml:space="preserve"> who attend. </w:t>
      </w:r>
      <w:del w:id="742" w:author="Laura Ripper" w:date="2025-01-18T19:00:00Z" w16du:dateUtc="2025-01-18T19:00:00Z">
        <w:r w:rsidRPr="00D7496E" w:rsidDel="00D42637">
          <w:rPr>
            <w:rFonts w:ascii="Verdana" w:hAnsi="Verdana" w:cs="Open Sans"/>
            <w:shd w:val="clear" w:color="auto" w:fill="FFFFFF"/>
          </w:rPr>
          <w:delText>In this example</w:delText>
        </w:r>
      </w:del>
      <w:ins w:id="743" w:author="Laura Ripper" w:date="2025-01-18T19:00:00Z" w16du:dateUtc="2025-01-18T19:00:00Z">
        <w:r w:rsidR="00D42637" w:rsidRPr="00D7496E">
          <w:rPr>
            <w:rFonts w:ascii="Verdana" w:hAnsi="Verdana" w:cs="Open Sans"/>
            <w:shd w:val="clear" w:color="auto" w:fill="FFFFFF"/>
          </w:rPr>
          <w:t>They define this as ‘</w:t>
        </w:r>
      </w:ins>
      <w:del w:id="744" w:author="Laura Ripper" w:date="2025-01-18T19:00:00Z" w16du:dateUtc="2025-01-18T19:00:00Z">
        <w:r w:rsidRPr="00D7496E" w:rsidDel="00D42637">
          <w:rPr>
            <w:rFonts w:ascii="Verdana" w:hAnsi="Verdana" w:cs="Open Sans"/>
            <w:shd w:val="clear" w:color="auto" w:fill="FFFFFF"/>
          </w:rPr>
          <w:delText xml:space="preserve"> the charity is </w:delText>
        </w:r>
      </w:del>
      <w:del w:id="745" w:author="Laura Ripper" w:date="2025-01-18T18:56:00Z" w16du:dateUtc="2025-01-18T18:56:00Z">
        <w:r w:rsidRPr="00D7496E" w:rsidDel="00D42637">
          <w:rPr>
            <w:rFonts w:ascii="Verdana" w:hAnsi="Verdana" w:cs="Open Sans"/>
            <w:shd w:val="clear" w:color="auto" w:fill="FFFFFF"/>
          </w:rPr>
          <w:delText xml:space="preserve">advancing </w:delText>
        </w:r>
      </w:del>
      <w:ins w:id="746" w:author="Laura Ripper" w:date="2025-01-18T18:56:00Z" w16du:dateUtc="2025-01-18T18:56:00Z">
        <w:r w:rsidR="00D42637" w:rsidRPr="00D7496E">
          <w:rPr>
            <w:rFonts w:ascii="Verdana" w:hAnsi="Verdana" w:cs="Open Sans"/>
            <w:shd w:val="clear" w:color="auto" w:fill="FFFFFF"/>
          </w:rPr>
          <w:t xml:space="preserve">improving the </w:t>
        </w:r>
      </w:ins>
      <w:r w:rsidRPr="00D7496E">
        <w:rPr>
          <w:rFonts w:ascii="Verdana" w:hAnsi="Verdana" w:cs="Open Sans"/>
          <w:shd w:val="clear" w:color="auto" w:fill="FFFFFF"/>
        </w:rPr>
        <w:t xml:space="preserve">health and </w:t>
      </w:r>
      <w:del w:id="747" w:author="Laura Ripper" w:date="2025-01-18T18:56:00Z" w16du:dateUtc="2025-01-18T18:56:00Z">
        <w:r w:rsidRPr="00D7496E" w:rsidDel="00D42637">
          <w:rPr>
            <w:rFonts w:ascii="Verdana" w:hAnsi="Verdana" w:cs="Open Sans"/>
            <w:shd w:val="clear" w:color="auto" w:fill="FFFFFF"/>
          </w:rPr>
          <w:delText xml:space="preserve">promoting the </w:delText>
        </w:r>
      </w:del>
      <w:r w:rsidRPr="00D7496E">
        <w:rPr>
          <w:rFonts w:ascii="Verdana" w:hAnsi="Verdana" w:cs="Open Sans"/>
          <w:shd w:val="clear" w:color="auto" w:fill="FFFFFF"/>
        </w:rPr>
        <w:t>well-being of the</w:t>
      </w:r>
      <w:ins w:id="748" w:author="Laura Ripper" w:date="2025-01-18T18:56:00Z" w16du:dateUtc="2025-01-18T18:56:00Z">
        <w:r w:rsidR="00D42637" w:rsidRPr="00D7496E">
          <w:rPr>
            <w:rFonts w:ascii="Verdana" w:hAnsi="Verdana" w:cs="Open Sans"/>
            <w:shd w:val="clear" w:color="auto" w:fill="FFFFFF"/>
          </w:rPr>
          <w:t xml:space="preserve"> children who go to the</w:t>
        </w:r>
      </w:ins>
      <w:r w:rsidRPr="00D7496E">
        <w:rPr>
          <w:rFonts w:ascii="Verdana" w:hAnsi="Verdana" w:cs="Open Sans"/>
          <w:shd w:val="clear" w:color="auto" w:fill="FFFFFF"/>
        </w:rPr>
        <w:t xml:space="preserve"> club</w:t>
      </w:r>
      <w:ins w:id="749" w:author="Laura Ripper" w:date="2025-01-18T19:00:00Z" w16du:dateUtc="2025-01-18T19:00:00Z">
        <w:r w:rsidR="00D42637" w:rsidRPr="00D7496E">
          <w:rPr>
            <w:rFonts w:ascii="Verdana" w:hAnsi="Verdana" w:cs="Open Sans"/>
            <w:shd w:val="clear" w:color="auto" w:fill="FFFFFF"/>
          </w:rPr>
          <w:t>’</w:t>
        </w:r>
      </w:ins>
      <w:del w:id="750" w:author="Laura Ripper" w:date="2025-01-18T18:56:00Z" w16du:dateUtc="2025-01-18T18:56:00Z">
        <w:r w:rsidRPr="00D7496E" w:rsidDel="00D42637">
          <w:rPr>
            <w:rFonts w:ascii="Verdana" w:hAnsi="Verdana" w:cs="Open Sans"/>
            <w:shd w:val="clear" w:color="auto" w:fill="FFFFFF"/>
          </w:rPr>
          <w:delText xml:space="preserve"> members</w:delText>
        </w:r>
      </w:del>
      <w:r w:rsidRPr="00D7496E">
        <w:rPr>
          <w:rFonts w:ascii="Verdana" w:hAnsi="Verdana" w:cs="Open Sans"/>
          <w:shd w:val="clear" w:color="auto" w:fill="FFFFFF"/>
        </w:rPr>
        <w:t>.</w:t>
      </w:r>
    </w:p>
    <w:p w14:paraId="1DFE925E"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1685471B" w14:textId="3AC454FD" w:rsidR="00D42637" w:rsidRPr="00D7496E" w:rsidRDefault="00D42637" w:rsidP="00250F36">
      <w:pPr>
        <w:pStyle w:val="NormalWeb"/>
        <w:spacing w:before="0" w:beforeAutospacing="0" w:after="0" w:afterAutospacing="0" w:line="276" w:lineRule="auto"/>
        <w:ind w:left="-357"/>
        <w:rPr>
          <w:ins w:id="751" w:author="Laura Ripper" w:date="2025-01-18T18:57:00Z" w16du:dateUtc="2025-01-18T18:57:00Z"/>
          <w:rFonts w:ascii="Verdana" w:hAnsi="Verdana" w:cs="Open Sans"/>
          <w:shd w:val="clear" w:color="auto" w:fill="FFFFFF"/>
        </w:rPr>
      </w:pPr>
      <w:ins w:id="752" w:author="Laura Ripper" w:date="2025-01-18T18:56:00Z" w16du:dateUtc="2025-01-18T18:56:00Z">
        <w:r w:rsidRPr="00D7496E">
          <w:rPr>
            <w:rFonts w:ascii="Verdana" w:hAnsi="Verdana" w:cs="Open Sans"/>
            <w:shd w:val="clear" w:color="auto" w:fill="FFFFFF"/>
          </w:rPr>
          <w:t>I</w:t>
        </w:r>
      </w:ins>
      <w:ins w:id="753" w:author="Laura Ripper" w:date="2025-01-18T18:57:00Z" w16du:dateUtc="2025-01-18T18:57:00Z">
        <w:r w:rsidRPr="00D7496E">
          <w:rPr>
            <w:rFonts w:ascii="Verdana" w:hAnsi="Verdana" w:cs="Open Sans"/>
            <w:shd w:val="clear" w:color="auto" w:fill="FFFFFF"/>
          </w:rPr>
          <w:t xml:space="preserve">n this example, the </w:t>
        </w:r>
      </w:ins>
      <w:ins w:id="754" w:author="Laura Ripper" w:date="2025-01-18T19:02:00Z" w16du:dateUtc="2025-01-18T19:02:00Z">
        <w:r w:rsidRPr="00D7496E">
          <w:rPr>
            <w:rFonts w:ascii="Verdana" w:hAnsi="Verdana" w:cs="Open Sans"/>
            <w:shd w:val="clear" w:color="auto" w:fill="FFFFFF"/>
          </w:rPr>
          <w:t xml:space="preserve">trustees </w:t>
        </w:r>
      </w:ins>
      <w:ins w:id="755" w:author="Laura Ripper" w:date="2025-01-18T19:01:00Z" w16du:dateUtc="2025-01-18T19:01:00Z">
        <w:r w:rsidRPr="00D7496E">
          <w:rPr>
            <w:rFonts w:ascii="Verdana" w:hAnsi="Verdana" w:cs="Open Sans"/>
            <w:shd w:val="clear" w:color="auto" w:fill="FFFFFF"/>
          </w:rPr>
          <w:t>define the public benefit by</w:t>
        </w:r>
      </w:ins>
      <w:ins w:id="756" w:author="Laura Ripper" w:date="2025-01-18T18:57:00Z" w16du:dateUtc="2025-01-18T18:57:00Z">
        <w:r w:rsidRPr="00D7496E">
          <w:rPr>
            <w:rFonts w:ascii="Verdana" w:hAnsi="Verdana" w:cs="Open Sans"/>
            <w:shd w:val="clear" w:color="auto" w:fill="FFFFFF"/>
          </w:rPr>
          <w:t xml:space="preserve"> focusing on the </w:t>
        </w:r>
      </w:ins>
      <w:ins w:id="757" w:author="Laura Ripper" w:date="2025-01-18T19:01:00Z" w16du:dateUtc="2025-01-18T19:01:00Z">
        <w:r w:rsidRPr="00D7496E">
          <w:rPr>
            <w:rFonts w:ascii="Verdana" w:hAnsi="Verdana" w:cs="Open Sans"/>
            <w:shd w:val="clear" w:color="auto" w:fill="FFFFFF"/>
          </w:rPr>
          <w:t xml:space="preserve">difference </w:t>
        </w:r>
      </w:ins>
      <w:ins w:id="758" w:author="Laura Ripper" w:date="2025-01-18T19:04:00Z" w16du:dateUtc="2025-01-18T19:04:00Z">
        <w:r w:rsidRPr="00D7496E">
          <w:rPr>
            <w:rFonts w:ascii="Verdana" w:hAnsi="Verdana" w:cs="Open Sans"/>
            <w:shd w:val="clear" w:color="auto" w:fill="FFFFFF"/>
          </w:rPr>
          <w:t>the charity’s work makes</w:t>
        </w:r>
      </w:ins>
      <w:ins w:id="759" w:author="Laura Ripper" w:date="2025-01-18T18:57:00Z" w16du:dateUtc="2025-01-18T18:57:00Z">
        <w:r w:rsidRPr="00D7496E">
          <w:rPr>
            <w:rFonts w:ascii="Verdana" w:hAnsi="Verdana" w:cs="Open Sans"/>
            <w:shd w:val="clear" w:color="auto" w:fill="FFFFFF"/>
          </w:rPr>
          <w:t xml:space="preserve">, </w:t>
        </w:r>
        <w:r w:rsidRPr="00D7496E">
          <w:rPr>
            <w:rFonts w:ascii="Verdana" w:hAnsi="Verdana" w:cs="Open Sans"/>
            <w:b/>
            <w:bCs/>
            <w:shd w:val="clear" w:color="auto" w:fill="FFFFFF"/>
            <w:rPrChange w:id="760" w:author="Laura Ripper" w:date="2025-01-18T19:01:00Z" w16du:dateUtc="2025-01-18T19:01:00Z">
              <w:rPr>
                <w:rFonts w:ascii="Verdana" w:hAnsi="Verdana" w:cs="Open Sans"/>
                <w:shd w:val="clear" w:color="auto" w:fill="FFFFFF"/>
              </w:rPr>
            </w:rPrChange>
          </w:rPr>
          <w:t>not</w:t>
        </w:r>
        <w:r w:rsidRPr="00D7496E">
          <w:rPr>
            <w:rFonts w:ascii="Verdana" w:hAnsi="Verdana" w:cs="Open Sans"/>
            <w:shd w:val="clear" w:color="auto" w:fill="FFFFFF"/>
          </w:rPr>
          <w:t xml:space="preserve"> </w:t>
        </w:r>
      </w:ins>
      <w:ins w:id="761" w:author="Laura Ripper" w:date="2025-01-18T19:03:00Z" w16du:dateUtc="2025-01-18T19:03:00Z">
        <w:r w:rsidRPr="00D7496E">
          <w:rPr>
            <w:rFonts w:ascii="Verdana" w:hAnsi="Verdana" w:cs="Open Sans"/>
            <w:shd w:val="clear" w:color="auto" w:fill="FFFFFF"/>
          </w:rPr>
          <w:t xml:space="preserve">on </w:t>
        </w:r>
      </w:ins>
      <w:ins w:id="762" w:author="Laura Ripper" w:date="2025-01-18T19:04:00Z" w16du:dateUtc="2025-01-18T19:04:00Z">
        <w:r w:rsidRPr="00D7496E">
          <w:rPr>
            <w:rFonts w:ascii="Verdana" w:hAnsi="Verdana" w:cs="Open Sans"/>
            <w:shd w:val="clear" w:color="auto" w:fill="FFFFFF"/>
          </w:rPr>
          <w:t xml:space="preserve">what the </w:t>
        </w:r>
      </w:ins>
      <w:ins w:id="763" w:author="Laura Ripper" w:date="2025-01-18T19:05:00Z" w16du:dateUtc="2025-01-18T19:05:00Z">
        <w:r w:rsidRPr="00D7496E">
          <w:rPr>
            <w:rFonts w:ascii="Verdana" w:hAnsi="Verdana" w:cs="Open Sans"/>
            <w:shd w:val="clear" w:color="auto" w:fill="FFFFFF"/>
          </w:rPr>
          <w:t>charity does (running the after-school club).</w:t>
        </w:r>
      </w:ins>
      <w:ins w:id="764" w:author="Laura Ripper" w:date="2025-01-18T19:04:00Z" w16du:dateUtc="2025-01-18T19:04:00Z">
        <w:r w:rsidRPr="00D7496E">
          <w:rPr>
            <w:rFonts w:ascii="Verdana" w:hAnsi="Verdana" w:cs="Open Sans"/>
            <w:shd w:val="clear" w:color="auto" w:fill="FFFFFF"/>
          </w:rPr>
          <w:t xml:space="preserve"> </w:t>
        </w:r>
      </w:ins>
      <w:ins w:id="765" w:author="Laura Ripper" w:date="2025-01-18T18:56:00Z" w16du:dateUtc="2025-01-18T18:56:00Z">
        <w:r w:rsidRPr="00D7496E">
          <w:rPr>
            <w:rFonts w:ascii="Verdana" w:hAnsi="Verdana" w:cs="Open Sans"/>
            <w:shd w:val="clear" w:color="auto" w:fill="FFFFFF"/>
          </w:rPr>
          <w:t xml:space="preserve"> </w:t>
        </w:r>
      </w:ins>
    </w:p>
    <w:p w14:paraId="704ED3B0" w14:textId="77777777" w:rsidR="00D42637" w:rsidRPr="00D7496E" w:rsidRDefault="00D42637" w:rsidP="00250F36">
      <w:pPr>
        <w:pStyle w:val="NormalWeb"/>
        <w:spacing w:before="0" w:beforeAutospacing="0" w:after="0" w:afterAutospacing="0" w:line="276" w:lineRule="auto"/>
        <w:ind w:left="-357"/>
        <w:rPr>
          <w:ins w:id="766" w:author="Laura Ripper" w:date="2025-01-18T18:57:00Z" w16du:dateUtc="2025-01-18T18:57:00Z"/>
          <w:rFonts w:ascii="Verdana" w:hAnsi="Verdana" w:cs="Open Sans"/>
          <w:shd w:val="clear" w:color="auto" w:fill="FFFFFF"/>
        </w:rPr>
      </w:pPr>
    </w:p>
    <w:p w14:paraId="5E111BCB" w14:textId="7D08C903" w:rsidR="00D42637" w:rsidRPr="00D7496E" w:rsidRDefault="00D42637" w:rsidP="00250F36">
      <w:pPr>
        <w:pStyle w:val="NormalWeb"/>
        <w:spacing w:before="0" w:beforeAutospacing="0" w:after="0" w:afterAutospacing="0" w:line="276" w:lineRule="auto"/>
        <w:ind w:left="-357"/>
        <w:rPr>
          <w:ins w:id="767" w:author="Laura Ripper" w:date="2025-01-18T19:07:00Z" w16du:dateUtc="2025-01-18T19:07:00Z"/>
          <w:rFonts w:ascii="Verdana" w:hAnsi="Verdana" w:cs="Open Sans"/>
          <w:shd w:val="clear" w:color="auto" w:fill="FFFFFF"/>
        </w:rPr>
      </w:pPr>
      <w:ins w:id="768" w:author="Laura Ripper" w:date="2025-01-18T19:05:00Z" w16du:dateUtc="2025-01-18T19:05:00Z">
        <w:r w:rsidRPr="00D7496E">
          <w:rPr>
            <w:rFonts w:ascii="Verdana" w:hAnsi="Verdana" w:cs="Open Sans"/>
            <w:shd w:val="clear" w:color="auto" w:fill="FFFFFF"/>
          </w:rPr>
          <w:t xml:space="preserve">You </w:t>
        </w:r>
      </w:ins>
      <w:ins w:id="769" w:author="Laura Ripper" w:date="2025-01-18T19:06:00Z" w16du:dateUtc="2025-01-18T19:06:00Z">
        <w:r w:rsidRPr="00D7496E">
          <w:rPr>
            <w:rFonts w:ascii="Verdana" w:hAnsi="Verdana" w:cs="Open Sans"/>
            <w:shd w:val="clear" w:color="auto" w:fill="FFFFFF"/>
          </w:rPr>
          <w:t xml:space="preserve">need to use </w:t>
        </w:r>
      </w:ins>
      <w:del w:id="770" w:author="Laura Ripper" w:date="2025-01-18T19:05:00Z" w16du:dateUtc="2025-01-18T19:05:00Z">
        <w:r w:rsidR="00250F36" w:rsidRPr="00D7496E" w:rsidDel="00D42637">
          <w:rPr>
            <w:rFonts w:ascii="Verdana" w:hAnsi="Verdana" w:cs="Open Sans"/>
            <w:shd w:val="clear" w:color="auto" w:fill="FFFFFF"/>
          </w:rPr>
          <w:delText>T</w:delText>
        </w:r>
      </w:del>
      <w:del w:id="771" w:author="Laura Ripper" w:date="2025-01-18T19:06:00Z" w16du:dateUtc="2025-01-18T19:06:00Z">
        <w:r w:rsidR="00250F36" w:rsidRPr="00D7496E" w:rsidDel="00D42637">
          <w:rPr>
            <w:rFonts w:ascii="Verdana" w:hAnsi="Verdana" w:cs="Open Sans"/>
            <w:shd w:val="clear" w:color="auto" w:fill="FFFFFF"/>
          </w:rPr>
          <w:delText xml:space="preserve">he </w:delText>
        </w:r>
      </w:del>
      <w:r w:rsidR="00250F36" w:rsidRPr="00D7496E">
        <w:rPr>
          <w:rFonts w:ascii="Verdana" w:hAnsi="Verdana" w:cs="Open Sans"/>
          <w:shd w:val="clear" w:color="auto" w:fill="FFFFFF"/>
        </w:rPr>
        <w:t xml:space="preserve">evidence to </w:t>
      </w:r>
      <w:del w:id="772" w:author="Laura Ripper" w:date="2025-01-29T17:41:00Z" w16du:dateUtc="2025-01-29T17:41:00Z">
        <w:r w:rsidR="00250F36" w:rsidRPr="00D7496E" w:rsidDel="00A71520">
          <w:rPr>
            <w:rFonts w:ascii="Verdana" w:hAnsi="Verdana" w:cs="Open Sans"/>
            <w:shd w:val="clear" w:color="auto" w:fill="FFFFFF"/>
          </w:rPr>
          <w:delText xml:space="preserve">demonstrate </w:delText>
        </w:r>
      </w:del>
      <w:ins w:id="773" w:author="Laura Ripper" w:date="2025-01-29T17:41:00Z" w16du:dateUtc="2025-01-29T17:41:00Z">
        <w:r w:rsidR="00A71520">
          <w:rPr>
            <w:rFonts w:ascii="Verdana" w:hAnsi="Verdana" w:cs="Open Sans"/>
            <w:shd w:val="clear" w:color="auto" w:fill="FFFFFF"/>
          </w:rPr>
          <w:t>show that</w:t>
        </w:r>
      </w:ins>
      <w:ins w:id="774" w:author="Laura Ripper" w:date="2025-01-29T17:42:00Z" w16du:dateUtc="2025-01-29T17:42:00Z">
        <w:r w:rsidR="00A71520">
          <w:rPr>
            <w:rFonts w:ascii="Verdana" w:hAnsi="Verdana" w:cs="Open Sans"/>
            <w:shd w:val="clear" w:color="auto" w:fill="FFFFFF"/>
          </w:rPr>
          <w:t xml:space="preserve"> your charity is providing </w:t>
        </w:r>
      </w:ins>
      <w:ins w:id="775" w:author="Laura Ripper" w:date="2025-01-29T17:44:00Z" w16du:dateUtc="2025-01-29T17:44:00Z">
        <w:r w:rsidR="00210F7C">
          <w:rPr>
            <w:rFonts w:ascii="Verdana" w:hAnsi="Verdana" w:cs="Open Sans"/>
            <w:shd w:val="clear" w:color="auto" w:fill="FFFFFF"/>
          </w:rPr>
          <w:t>whatever</w:t>
        </w:r>
      </w:ins>
      <w:ins w:id="776" w:author="Laura Ripper" w:date="2025-01-29T17:41:00Z" w16du:dateUtc="2025-01-29T17:41:00Z">
        <w:r w:rsidR="00A71520" w:rsidRPr="00D7496E">
          <w:rPr>
            <w:rFonts w:ascii="Verdana" w:hAnsi="Verdana" w:cs="Open Sans"/>
            <w:shd w:val="clear" w:color="auto" w:fill="FFFFFF"/>
          </w:rPr>
          <w:t xml:space="preserve"> </w:t>
        </w:r>
      </w:ins>
      <w:r w:rsidR="00250F36" w:rsidRPr="00D7496E">
        <w:rPr>
          <w:rFonts w:ascii="Verdana" w:hAnsi="Verdana" w:cs="Open Sans"/>
          <w:shd w:val="clear" w:color="auto" w:fill="FFFFFF"/>
        </w:rPr>
        <w:t>public benefit</w:t>
      </w:r>
      <w:ins w:id="777" w:author="Laura Ripper" w:date="2025-01-29T17:41:00Z" w16du:dateUtc="2025-01-29T17:41:00Z">
        <w:r w:rsidR="00A71520">
          <w:rPr>
            <w:rFonts w:ascii="Verdana" w:hAnsi="Verdana" w:cs="Open Sans"/>
            <w:shd w:val="clear" w:color="auto" w:fill="FFFFFF"/>
          </w:rPr>
          <w:t xml:space="preserve"> you</w:t>
        </w:r>
      </w:ins>
      <w:ins w:id="778" w:author="Laura Ripper" w:date="2025-01-29T17:44:00Z" w16du:dateUtc="2025-01-29T17:44:00Z">
        <w:r w:rsidR="00210F7C">
          <w:rPr>
            <w:rFonts w:ascii="Verdana" w:hAnsi="Verdana" w:cs="Open Sans"/>
            <w:shd w:val="clear" w:color="auto" w:fill="FFFFFF"/>
          </w:rPr>
          <w:t xml:space="preserve"> have</w:t>
        </w:r>
      </w:ins>
      <w:ins w:id="779" w:author="Laura Ripper" w:date="2025-01-29T17:41:00Z" w16du:dateUtc="2025-01-29T17:41:00Z">
        <w:r w:rsidR="00A71520">
          <w:rPr>
            <w:rFonts w:ascii="Verdana" w:hAnsi="Verdana" w:cs="Open Sans"/>
            <w:shd w:val="clear" w:color="auto" w:fill="FFFFFF"/>
          </w:rPr>
          <w:t xml:space="preserve"> </w:t>
        </w:r>
      </w:ins>
      <w:ins w:id="780" w:author="Laura Ripper" w:date="2025-01-29T17:42:00Z" w16du:dateUtc="2025-01-29T17:42:00Z">
        <w:r w:rsidR="00A71520">
          <w:rPr>
            <w:rFonts w:ascii="Verdana" w:hAnsi="Verdana" w:cs="Open Sans"/>
            <w:shd w:val="clear" w:color="auto" w:fill="FFFFFF"/>
          </w:rPr>
          <w:t>identified</w:t>
        </w:r>
      </w:ins>
      <w:ins w:id="781" w:author="Laura Ripper" w:date="2025-01-18T19:06:00Z" w16du:dateUtc="2025-01-18T19:06:00Z">
        <w:r w:rsidRPr="00D7496E">
          <w:rPr>
            <w:rFonts w:ascii="Verdana" w:hAnsi="Verdana" w:cs="Open Sans"/>
            <w:shd w:val="clear" w:color="auto" w:fill="FFFFFF"/>
          </w:rPr>
          <w:t>, but the evidence doesn’t have to be sophisticated. I</w:t>
        </w:r>
      </w:ins>
      <w:del w:id="782" w:author="Laura Ripper" w:date="2025-01-18T19:06:00Z" w16du:dateUtc="2025-01-18T19:06:00Z">
        <w:r w:rsidR="00250F36" w:rsidRPr="00D7496E" w:rsidDel="00D42637">
          <w:rPr>
            <w:rFonts w:ascii="Verdana" w:hAnsi="Verdana" w:cs="Open Sans"/>
            <w:shd w:val="clear" w:color="auto" w:fill="FFFFFF"/>
          </w:rPr>
          <w:delText xml:space="preserve"> does not have to be sophisticated, i</w:delText>
        </w:r>
      </w:del>
      <w:r w:rsidR="00250F36" w:rsidRPr="00D7496E">
        <w:rPr>
          <w:rFonts w:ascii="Verdana" w:hAnsi="Verdana" w:cs="Open Sans"/>
          <w:shd w:val="clear" w:color="auto" w:fill="FFFFFF"/>
        </w:rPr>
        <w:t>n th</w:t>
      </w:r>
      <w:del w:id="783" w:author="Laura Ripper" w:date="2025-01-29T17:44:00Z" w16du:dateUtc="2025-01-29T17:44:00Z">
        <w:r w:rsidR="00250F36" w:rsidRPr="00D7496E" w:rsidDel="00210F7C">
          <w:rPr>
            <w:rFonts w:ascii="Verdana" w:hAnsi="Verdana" w:cs="Open Sans"/>
            <w:shd w:val="clear" w:color="auto" w:fill="FFFFFF"/>
          </w:rPr>
          <w:delText>i</w:delText>
        </w:r>
      </w:del>
      <w:ins w:id="784" w:author="Laura Ripper" w:date="2025-01-29T17:44:00Z" w16du:dateUtc="2025-01-29T17:44:00Z">
        <w:r w:rsidR="00210F7C">
          <w:rPr>
            <w:rFonts w:ascii="Verdana" w:hAnsi="Verdana" w:cs="Open Sans"/>
            <w:shd w:val="clear" w:color="auto" w:fill="FFFFFF"/>
          </w:rPr>
          <w:t>e</w:t>
        </w:r>
      </w:ins>
      <w:del w:id="785" w:author="Laura Ripper" w:date="2025-01-29T17:44:00Z" w16du:dateUtc="2025-01-29T17:44:00Z">
        <w:r w:rsidR="00250F36" w:rsidRPr="00D7496E" w:rsidDel="00210F7C">
          <w:rPr>
            <w:rFonts w:ascii="Verdana" w:hAnsi="Verdana" w:cs="Open Sans"/>
            <w:shd w:val="clear" w:color="auto" w:fill="FFFFFF"/>
          </w:rPr>
          <w:delText>s</w:delText>
        </w:r>
      </w:del>
      <w:r w:rsidR="00250F36" w:rsidRPr="00D7496E">
        <w:rPr>
          <w:rFonts w:ascii="Verdana" w:hAnsi="Verdana" w:cs="Open Sans"/>
          <w:shd w:val="clear" w:color="auto" w:fill="FFFFFF"/>
        </w:rPr>
        <w:t xml:space="preserve"> example</w:t>
      </w:r>
      <w:ins w:id="786" w:author="Laura Ripper" w:date="2025-01-29T17:44:00Z" w16du:dateUtc="2025-01-29T17:44:00Z">
        <w:r w:rsidR="00210F7C">
          <w:rPr>
            <w:rFonts w:ascii="Verdana" w:hAnsi="Verdana" w:cs="Open Sans"/>
            <w:shd w:val="clear" w:color="auto" w:fill="FFFFFF"/>
          </w:rPr>
          <w:t xml:space="preserve"> of the after-school club</w:t>
        </w:r>
      </w:ins>
      <w:ins w:id="787" w:author="Laura Ripper" w:date="2025-01-18T19:06:00Z" w16du:dateUtc="2025-01-18T19:06: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 </w:t>
      </w:r>
      <w:del w:id="788" w:author="Laura Ripper" w:date="2025-01-18T19:06:00Z" w16du:dateUtc="2025-01-18T19:06:00Z">
        <w:r w:rsidR="00250F36" w:rsidRPr="00D7496E" w:rsidDel="00D42637">
          <w:rPr>
            <w:rFonts w:ascii="Verdana" w:hAnsi="Verdana" w:cs="Open Sans"/>
            <w:shd w:val="clear" w:color="auto" w:fill="FFFFFF"/>
          </w:rPr>
          <w:delText xml:space="preserve">perhaps there is </w:delText>
        </w:r>
      </w:del>
      <w:r w:rsidR="00250F36" w:rsidRPr="00D7496E">
        <w:rPr>
          <w:rFonts w:ascii="Verdana" w:hAnsi="Verdana" w:cs="Open Sans"/>
          <w:shd w:val="clear" w:color="auto" w:fill="FFFFFF"/>
        </w:rPr>
        <w:t>evidence</w:t>
      </w:r>
      <w:ins w:id="789" w:author="Laura Ripper" w:date="2025-01-18T19:06:00Z" w16du:dateUtc="2025-01-18T19:06:00Z">
        <w:r w:rsidRPr="00D7496E">
          <w:rPr>
            <w:rFonts w:ascii="Verdana" w:hAnsi="Verdana" w:cs="Open Sans"/>
            <w:shd w:val="clear" w:color="auto" w:fill="FFFFFF"/>
          </w:rPr>
          <w:t xml:space="preserve"> could </w:t>
        </w:r>
      </w:ins>
      <w:ins w:id="790" w:author="Laura Ripper" w:date="2025-01-18T19:08:00Z" w16du:dateUtc="2025-01-18T19:08:00Z">
        <w:r w:rsidRPr="00D7496E">
          <w:rPr>
            <w:rFonts w:ascii="Verdana" w:hAnsi="Verdana" w:cs="Open Sans"/>
            <w:shd w:val="clear" w:color="auto" w:fill="FFFFFF"/>
          </w:rPr>
          <w:t>show</w:t>
        </w:r>
      </w:ins>
      <w:ins w:id="791" w:author="Laura Ripper" w:date="2025-01-29T17:46:00Z" w16du:dateUtc="2025-01-29T17:46:00Z">
        <w:r w:rsidR="00210F7C">
          <w:rPr>
            <w:rFonts w:ascii="Verdana" w:hAnsi="Verdana" w:cs="Open Sans"/>
            <w:shd w:val="clear" w:color="auto" w:fill="FFFFFF"/>
          </w:rPr>
          <w:t xml:space="preserve"> that</w:t>
        </w:r>
      </w:ins>
      <w:ins w:id="792" w:author="Laura Ripper" w:date="2025-01-18T19:07:00Z" w16du:dateUtc="2025-01-18T19:07: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 </w:t>
      </w:r>
      <w:del w:id="793" w:author="Laura Ripper" w:date="2025-01-18T19:07:00Z" w16du:dateUtc="2025-01-18T19:07:00Z">
        <w:r w:rsidR="00250F36" w:rsidRPr="00D7496E" w:rsidDel="00D42637">
          <w:rPr>
            <w:rFonts w:ascii="Verdana" w:hAnsi="Verdana" w:cs="Open Sans"/>
            <w:shd w:val="clear" w:color="auto" w:fill="FFFFFF"/>
          </w:rPr>
          <w:delText xml:space="preserve">of </w:delText>
        </w:r>
      </w:del>
    </w:p>
    <w:p w14:paraId="41F3638F" w14:textId="77777777" w:rsidR="00D42637" w:rsidRPr="00D7496E" w:rsidRDefault="00D42637" w:rsidP="00250F36">
      <w:pPr>
        <w:pStyle w:val="NormalWeb"/>
        <w:spacing w:before="0" w:beforeAutospacing="0" w:after="0" w:afterAutospacing="0" w:line="276" w:lineRule="auto"/>
        <w:ind w:left="-357"/>
        <w:rPr>
          <w:ins w:id="794" w:author="Laura Ripper" w:date="2025-01-18T19:07:00Z" w16du:dateUtc="2025-01-18T19:07:00Z"/>
          <w:rFonts w:ascii="Verdana" w:hAnsi="Verdana" w:cs="Open Sans"/>
          <w:shd w:val="clear" w:color="auto" w:fill="FFFFFF"/>
        </w:rPr>
      </w:pPr>
    </w:p>
    <w:p w14:paraId="3D0A7587" w14:textId="123C8403" w:rsidR="00D42637" w:rsidRPr="00D7496E" w:rsidRDefault="00210F7C" w:rsidP="00D42637">
      <w:pPr>
        <w:pStyle w:val="NormalWeb"/>
        <w:numPr>
          <w:ilvl w:val="0"/>
          <w:numId w:val="70"/>
        </w:numPr>
        <w:spacing w:before="0" w:beforeAutospacing="0" w:after="0" w:afterAutospacing="0" w:line="276" w:lineRule="auto"/>
        <w:rPr>
          <w:ins w:id="795" w:author="Laura Ripper" w:date="2025-01-18T19:07:00Z" w16du:dateUtc="2025-01-18T19:07:00Z"/>
          <w:rFonts w:ascii="Verdana" w:hAnsi="Verdana" w:cs="Open Sans"/>
          <w:shd w:val="clear" w:color="auto" w:fill="FFFFFF"/>
        </w:rPr>
      </w:pPr>
      <w:ins w:id="796" w:author="Laura Ripper" w:date="2025-01-29T17:46:00Z" w16du:dateUtc="2025-01-29T17:46:00Z">
        <w:r>
          <w:rPr>
            <w:rFonts w:ascii="Verdana" w:hAnsi="Verdana" w:cs="Open Sans"/>
            <w:shd w:val="clear" w:color="auto" w:fill="FFFFFF"/>
          </w:rPr>
          <w:t>C</w:t>
        </w:r>
      </w:ins>
      <w:ins w:id="797" w:author="Laura Ripper" w:date="2025-01-18T19:07:00Z" w16du:dateUtc="2025-01-18T19:07:00Z">
        <w:r w:rsidR="00D42637" w:rsidRPr="00D7496E">
          <w:rPr>
            <w:rFonts w:ascii="Verdana" w:hAnsi="Verdana" w:cs="Open Sans"/>
            <w:shd w:val="clear" w:color="auto" w:fill="FFFFFF"/>
          </w:rPr>
          <w:t xml:space="preserve">hildren </w:t>
        </w:r>
      </w:ins>
      <w:ins w:id="798" w:author="Laura Ripper" w:date="2025-01-29T17:45:00Z" w16du:dateUtc="2025-01-29T17:45:00Z">
        <w:r>
          <w:rPr>
            <w:rFonts w:ascii="Verdana" w:hAnsi="Verdana" w:cs="Open Sans"/>
            <w:shd w:val="clear" w:color="auto" w:fill="FFFFFF"/>
          </w:rPr>
          <w:t xml:space="preserve">are </w:t>
        </w:r>
      </w:ins>
      <w:ins w:id="799" w:author="Laura Ripper" w:date="2025-01-18T19:07:00Z" w16du:dateUtc="2025-01-18T19:07:00Z">
        <w:r w:rsidR="00D42637" w:rsidRPr="00D7496E">
          <w:rPr>
            <w:rFonts w:ascii="Verdana" w:hAnsi="Verdana" w:cs="Open Sans"/>
            <w:shd w:val="clear" w:color="auto" w:fill="FFFFFF"/>
          </w:rPr>
          <w:t>tak</w:t>
        </w:r>
      </w:ins>
      <w:ins w:id="800" w:author="Laura Ripper" w:date="2025-01-18T19:08:00Z" w16du:dateUtc="2025-01-18T19:08:00Z">
        <w:r w:rsidR="00D42637" w:rsidRPr="00D7496E">
          <w:rPr>
            <w:rFonts w:ascii="Verdana" w:hAnsi="Verdana" w:cs="Open Sans"/>
            <w:shd w:val="clear" w:color="auto" w:fill="FFFFFF"/>
          </w:rPr>
          <w:t xml:space="preserve">ing part </w:t>
        </w:r>
      </w:ins>
      <w:del w:id="801" w:author="Laura Ripper" w:date="2025-01-18T19:08:00Z" w16du:dateUtc="2025-01-18T19:08:00Z">
        <w:r w:rsidR="00250F36" w:rsidRPr="00D7496E" w:rsidDel="00D42637">
          <w:rPr>
            <w:rFonts w:ascii="Verdana" w:hAnsi="Verdana" w:cs="Open Sans"/>
            <w:shd w:val="clear" w:color="auto" w:fill="FFFFFF"/>
          </w:rPr>
          <w:delText xml:space="preserve">participation </w:delText>
        </w:r>
      </w:del>
      <w:r w:rsidR="00250F36" w:rsidRPr="00D7496E">
        <w:rPr>
          <w:rFonts w:ascii="Verdana" w:hAnsi="Verdana" w:cs="Open Sans"/>
          <w:shd w:val="clear" w:color="auto" w:fill="FFFFFF"/>
        </w:rPr>
        <w:t>in gymnastic</w:t>
      </w:r>
      <w:ins w:id="802" w:author="Laura Ripper" w:date="2025-01-18T19:08:00Z" w16du:dateUtc="2025-01-18T19:08:00Z">
        <w:r w:rsidR="00D42637" w:rsidRPr="00D7496E">
          <w:rPr>
            <w:rFonts w:ascii="Verdana" w:hAnsi="Verdana" w:cs="Open Sans"/>
            <w:shd w:val="clear" w:color="auto" w:fill="FFFFFF"/>
          </w:rPr>
          <w:t>s</w:t>
        </w:r>
      </w:ins>
      <w:r w:rsidR="00250F36" w:rsidRPr="00D7496E">
        <w:rPr>
          <w:rFonts w:ascii="Verdana" w:hAnsi="Verdana" w:cs="Open Sans"/>
          <w:shd w:val="clear" w:color="auto" w:fill="FFFFFF"/>
        </w:rPr>
        <w:t xml:space="preserve"> competitions</w:t>
      </w:r>
      <w:del w:id="803" w:author="Laura Ripper" w:date="2025-01-18T19:07:00Z" w16du:dateUtc="2025-01-18T19:07:00Z">
        <w:r w:rsidR="00250F36" w:rsidRPr="00D7496E" w:rsidDel="00D42637">
          <w:rPr>
            <w:rFonts w:ascii="Verdana" w:hAnsi="Verdana" w:cs="Open Sans"/>
            <w:shd w:val="clear" w:color="auto" w:fill="FFFFFF"/>
          </w:rPr>
          <w:delText xml:space="preserve">, </w:delText>
        </w:r>
      </w:del>
    </w:p>
    <w:p w14:paraId="64DC106A" w14:textId="7F8F89A4" w:rsidR="00D42637" w:rsidRPr="00D7496E" w:rsidRDefault="00210F7C" w:rsidP="00D42637">
      <w:pPr>
        <w:pStyle w:val="NormalWeb"/>
        <w:numPr>
          <w:ilvl w:val="0"/>
          <w:numId w:val="70"/>
        </w:numPr>
        <w:spacing w:before="0" w:beforeAutospacing="0" w:after="0" w:afterAutospacing="0" w:line="276" w:lineRule="auto"/>
        <w:rPr>
          <w:ins w:id="804" w:author="Laura Ripper" w:date="2025-01-18T19:07:00Z" w16du:dateUtc="2025-01-18T19:07:00Z"/>
          <w:rFonts w:ascii="Verdana" w:hAnsi="Verdana" w:cs="Open Sans"/>
          <w:shd w:val="clear" w:color="auto" w:fill="FFFFFF"/>
        </w:rPr>
      </w:pPr>
      <w:ins w:id="805" w:author="Laura Ripper" w:date="2025-01-29T17:45:00Z" w16du:dateUtc="2025-01-29T17:45:00Z">
        <w:r>
          <w:rPr>
            <w:rFonts w:ascii="Verdana" w:hAnsi="Verdana" w:cs="Open Sans"/>
            <w:shd w:val="clear" w:color="auto" w:fill="FFFFFF"/>
          </w:rPr>
          <w:t>More</w:t>
        </w:r>
      </w:ins>
      <w:del w:id="806" w:author="Laura Ripper" w:date="2025-01-18T19:08:00Z" w16du:dateUtc="2025-01-18T19:08:00Z">
        <w:r w:rsidR="00250F36" w:rsidRPr="00D7496E" w:rsidDel="00D42637">
          <w:rPr>
            <w:rFonts w:ascii="Verdana" w:hAnsi="Verdana" w:cs="Open Sans"/>
            <w:shd w:val="clear" w:color="auto" w:fill="FFFFFF"/>
          </w:rPr>
          <w:delText>a</w:delText>
        </w:r>
      </w:del>
      <w:del w:id="807" w:author="Laura Ripper" w:date="2025-01-29T17:45:00Z" w16du:dateUtc="2025-01-29T17:45:00Z">
        <w:r w:rsidR="00250F36" w:rsidRPr="00D7496E" w:rsidDel="00210F7C">
          <w:rPr>
            <w:rFonts w:ascii="Verdana" w:hAnsi="Verdana" w:cs="Open Sans"/>
            <w:shd w:val="clear" w:color="auto" w:fill="FFFFFF"/>
          </w:rPr>
          <w:delText>n increase in the number of</w:delText>
        </w:r>
      </w:del>
      <w:r w:rsidR="00250F36" w:rsidRPr="00D7496E">
        <w:rPr>
          <w:rFonts w:ascii="Verdana" w:hAnsi="Verdana" w:cs="Open Sans"/>
          <w:shd w:val="clear" w:color="auto" w:fill="FFFFFF"/>
        </w:rPr>
        <w:t xml:space="preserve"> </w:t>
      </w:r>
      <w:del w:id="808" w:author="Laura Ripper" w:date="2025-01-18T19:08:00Z" w16du:dateUtc="2025-01-18T19:08:00Z">
        <w:r w:rsidR="00250F36" w:rsidRPr="00D7496E" w:rsidDel="00D42637">
          <w:rPr>
            <w:rFonts w:ascii="Verdana" w:hAnsi="Verdana" w:cs="Open Sans"/>
            <w:shd w:val="clear" w:color="auto" w:fill="FFFFFF"/>
          </w:rPr>
          <w:delText>participants</w:delText>
        </w:r>
      </w:del>
      <w:ins w:id="809" w:author="Laura Ripper" w:date="2025-01-18T19:08:00Z" w16du:dateUtc="2025-01-18T19:08:00Z">
        <w:r w:rsidR="00D42637" w:rsidRPr="00D7496E">
          <w:rPr>
            <w:rFonts w:ascii="Verdana" w:hAnsi="Verdana" w:cs="Open Sans"/>
            <w:shd w:val="clear" w:color="auto" w:fill="FFFFFF"/>
          </w:rPr>
          <w:t xml:space="preserve">children </w:t>
        </w:r>
      </w:ins>
      <w:ins w:id="810" w:author="Laura Ripper" w:date="2025-01-29T17:46:00Z" w16du:dateUtc="2025-01-29T17:46:00Z">
        <w:r>
          <w:rPr>
            <w:rFonts w:ascii="Verdana" w:hAnsi="Verdana" w:cs="Open Sans"/>
            <w:shd w:val="clear" w:color="auto" w:fill="FFFFFF"/>
          </w:rPr>
          <w:t xml:space="preserve">are </w:t>
        </w:r>
      </w:ins>
      <w:ins w:id="811" w:author="Laura Ripper" w:date="2025-01-18T19:08:00Z" w16du:dateUtc="2025-01-18T19:08:00Z">
        <w:r w:rsidR="00D42637" w:rsidRPr="00D7496E">
          <w:rPr>
            <w:rFonts w:ascii="Verdana" w:hAnsi="Verdana" w:cs="Open Sans"/>
            <w:shd w:val="clear" w:color="auto" w:fill="FFFFFF"/>
          </w:rPr>
          <w:t>attending</w:t>
        </w:r>
      </w:ins>
      <w:ins w:id="812" w:author="Laura Ripper" w:date="2025-01-29T17:45:00Z" w16du:dateUtc="2025-01-29T17:45:00Z">
        <w:r>
          <w:rPr>
            <w:rFonts w:ascii="Verdana" w:hAnsi="Verdana" w:cs="Open Sans"/>
            <w:shd w:val="clear" w:color="auto" w:fill="FFFFFF"/>
          </w:rPr>
          <w:t xml:space="preserve"> the club</w:t>
        </w:r>
      </w:ins>
      <w:del w:id="813" w:author="Laura Ripper" w:date="2025-01-18T19:07:00Z" w16du:dateUtc="2025-01-18T19:07:00Z">
        <w:r w:rsidR="00250F36" w:rsidRPr="00D7496E" w:rsidDel="00D42637">
          <w:rPr>
            <w:rFonts w:ascii="Verdana" w:hAnsi="Verdana" w:cs="Open Sans"/>
            <w:shd w:val="clear" w:color="auto" w:fill="FFFFFF"/>
          </w:rPr>
          <w:delText xml:space="preserve">, </w:delText>
        </w:r>
      </w:del>
    </w:p>
    <w:p w14:paraId="0658C244" w14:textId="350D64A8" w:rsidR="00D42637" w:rsidRPr="00D7496E" w:rsidRDefault="00210F7C" w:rsidP="00D42637">
      <w:pPr>
        <w:pStyle w:val="NormalWeb"/>
        <w:numPr>
          <w:ilvl w:val="0"/>
          <w:numId w:val="70"/>
        </w:numPr>
        <w:spacing w:before="0" w:beforeAutospacing="0" w:after="0" w:afterAutospacing="0" w:line="276" w:lineRule="auto"/>
        <w:rPr>
          <w:ins w:id="814" w:author="Laura Ripper" w:date="2025-01-18T19:07:00Z" w16du:dateUtc="2025-01-18T19:07:00Z"/>
          <w:rFonts w:ascii="Verdana" w:hAnsi="Verdana" w:cs="Open Sans"/>
          <w:shd w:val="clear" w:color="auto" w:fill="FFFFFF"/>
        </w:rPr>
      </w:pPr>
      <w:ins w:id="815" w:author="Laura Ripper" w:date="2025-01-29T17:46:00Z" w16du:dateUtc="2025-01-29T17:46:00Z">
        <w:r>
          <w:rPr>
            <w:rFonts w:ascii="Verdana" w:hAnsi="Verdana" w:cs="Open Sans"/>
            <w:shd w:val="clear" w:color="auto" w:fill="FFFFFF"/>
          </w:rPr>
          <w:t>D</w:t>
        </w:r>
      </w:ins>
      <w:del w:id="816" w:author="Laura Ripper" w:date="2025-01-18T19:08:00Z" w16du:dateUtc="2025-01-18T19:08:00Z">
        <w:r w:rsidR="00250F36" w:rsidRPr="00D7496E" w:rsidDel="00D42637">
          <w:rPr>
            <w:rFonts w:ascii="Verdana" w:hAnsi="Verdana" w:cs="Open Sans"/>
            <w:shd w:val="clear" w:color="auto" w:fill="FFFFFF"/>
          </w:rPr>
          <w:delText>g</w:delText>
        </w:r>
      </w:del>
      <w:del w:id="817" w:author="Laura Ripper" w:date="2025-01-29T17:45:00Z" w16du:dateUtc="2025-01-29T17:45:00Z">
        <w:r w:rsidR="00250F36" w:rsidRPr="00D7496E" w:rsidDel="00210F7C">
          <w:rPr>
            <w:rFonts w:ascii="Verdana" w:hAnsi="Verdana" w:cs="Open Sans"/>
            <w:shd w:val="clear" w:color="auto" w:fill="FFFFFF"/>
          </w:rPr>
          <w:delText>rowing</w:delText>
        </w:r>
      </w:del>
      <w:del w:id="818" w:author="Laura Ripper" w:date="2025-01-29T17:46:00Z" w16du:dateUtc="2025-01-29T17:46:00Z">
        <w:r w:rsidR="00250F36" w:rsidRPr="00D7496E" w:rsidDel="00210F7C">
          <w:rPr>
            <w:rFonts w:ascii="Verdana" w:hAnsi="Verdana" w:cs="Open Sans"/>
            <w:shd w:val="clear" w:color="auto" w:fill="FFFFFF"/>
          </w:rPr>
          <w:delText xml:space="preserve"> d</w:delText>
        </w:r>
      </w:del>
      <w:r w:rsidR="00250F36" w:rsidRPr="00D7496E">
        <w:rPr>
          <w:rFonts w:ascii="Verdana" w:hAnsi="Verdana" w:cs="Open Sans"/>
          <w:shd w:val="clear" w:color="auto" w:fill="FFFFFF"/>
        </w:rPr>
        <w:t xml:space="preserve">emand for </w:t>
      </w:r>
      <w:del w:id="819" w:author="Laura Ripper" w:date="2025-01-18T19:08:00Z" w16du:dateUtc="2025-01-18T19:08:00Z">
        <w:r w:rsidR="00250F36" w:rsidRPr="00D7496E" w:rsidDel="00D42637">
          <w:rPr>
            <w:rFonts w:ascii="Verdana" w:hAnsi="Verdana" w:cs="Open Sans"/>
            <w:shd w:val="clear" w:color="auto" w:fill="FFFFFF"/>
          </w:rPr>
          <w:delText xml:space="preserve">access to </w:delText>
        </w:r>
      </w:del>
      <w:r w:rsidR="00250F36" w:rsidRPr="00D7496E">
        <w:rPr>
          <w:rFonts w:ascii="Verdana" w:hAnsi="Verdana" w:cs="Open Sans"/>
          <w:shd w:val="clear" w:color="auto" w:fill="FFFFFF"/>
        </w:rPr>
        <w:t xml:space="preserve">the </w:t>
      </w:r>
      <w:ins w:id="820" w:author="Laura Ripper" w:date="2025-01-18T19:08:00Z" w16du:dateUtc="2025-01-18T19:08:00Z">
        <w:r w:rsidR="00D42637" w:rsidRPr="00D7496E">
          <w:rPr>
            <w:rFonts w:ascii="Verdana" w:hAnsi="Verdana" w:cs="Open Sans"/>
            <w:shd w:val="clear" w:color="auto" w:fill="FFFFFF"/>
          </w:rPr>
          <w:t>club</w:t>
        </w:r>
      </w:ins>
      <w:ins w:id="821" w:author="Laura Ripper" w:date="2025-01-29T17:46:00Z" w16du:dateUtc="2025-01-29T17:46:00Z">
        <w:r>
          <w:rPr>
            <w:rFonts w:ascii="Verdana" w:hAnsi="Verdana" w:cs="Open Sans"/>
            <w:shd w:val="clear" w:color="auto" w:fill="FFFFFF"/>
          </w:rPr>
          <w:t xml:space="preserve"> is growing</w:t>
        </w:r>
      </w:ins>
      <w:ins w:id="822" w:author="Laura Ripper" w:date="2025-01-18T19:08:00Z" w16du:dateUtc="2025-01-18T19:08:00Z">
        <w:r w:rsidR="00D42637" w:rsidRPr="00D7496E">
          <w:rPr>
            <w:rFonts w:ascii="Verdana" w:hAnsi="Verdana" w:cs="Open Sans"/>
            <w:shd w:val="clear" w:color="auto" w:fill="FFFFFF"/>
          </w:rPr>
          <w:t>, leading to</w:t>
        </w:r>
      </w:ins>
      <w:del w:id="823" w:author="Laura Ripper" w:date="2025-01-18T19:08:00Z" w16du:dateUtc="2025-01-18T19:08:00Z">
        <w:r w:rsidR="00250F36" w:rsidRPr="00D7496E" w:rsidDel="00D42637">
          <w:rPr>
            <w:rFonts w:ascii="Verdana" w:hAnsi="Verdana" w:cs="Open Sans"/>
            <w:shd w:val="clear" w:color="auto" w:fill="FFFFFF"/>
          </w:rPr>
          <w:delText>services resulting in</w:delText>
        </w:r>
      </w:del>
      <w:r w:rsidR="00250F36" w:rsidRPr="00D7496E">
        <w:rPr>
          <w:rFonts w:ascii="Verdana" w:hAnsi="Verdana" w:cs="Open Sans"/>
          <w:shd w:val="clear" w:color="auto" w:fill="FFFFFF"/>
        </w:rPr>
        <w:t xml:space="preserve"> </w:t>
      </w:r>
      <w:ins w:id="824" w:author="Laura Ripper" w:date="2025-01-18T19:09:00Z" w16du:dateUtc="2025-01-18T19:09:00Z">
        <w:r w:rsidR="00D42637" w:rsidRPr="00D7496E">
          <w:rPr>
            <w:rFonts w:ascii="Verdana" w:hAnsi="Verdana" w:cs="Open Sans"/>
            <w:shd w:val="clear" w:color="auto" w:fill="FFFFFF"/>
          </w:rPr>
          <w:t xml:space="preserve">the need for </w:t>
        </w:r>
      </w:ins>
      <w:r w:rsidR="00250F36" w:rsidRPr="00D7496E">
        <w:rPr>
          <w:rFonts w:ascii="Verdana" w:hAnsi="Verdana" w:cs="Open Sans"/>
          <w:shd w:val="clear" w:color="auto" w:fill="FFFFFF"/>
        </w:rPr>
        <w:t>waiting lists</w:t>
      </w:r>
      <w:del w:id="825" w:author="Laura Ripper" w:date="2025-01-18T19:07:00Z" w16du:dateUtc="2025-01-18T19:07:00Z">
        <w:r w:rsidR="00250F36" w:rsidRPr="00D7496E" w:rsidDel="00D42637">
          <w:rPr>
            <w:rFonts w:ascii="Verdana" w:hAnsi="Verdana" w:cs="Open Sans"/>
            <w:shd w:val="clear" w:color="auto" w:fill="FFFFFF"/>
          </w:rPr>
          <w:delText>,</w:delText>
        </w:r>
      </w:del>
      <w:r w:rsidR="00250F36" w:rsidRPr="00D7496E">
        <w:rPr>
          <w:rFonts w:ascii="Verdana" w:hAnsi="Verdana" w:cs="Open Sans"/>
          <w:shd w:val="clear" w:color="auto" w:fill="FFFFFF"/>
        </w:rPr>
        <w:t xml:space="preserve"> </w:t>
      </w:r>
    </w:p>
    <w:p w14:paraId="698BB294" w14:textId="776B21A4" w:rsidR="00D42637" w:rsidRPr="00D7496E" w:rsidRDefault="00250F36" w:rsidP="00D42637">
      <w:pPr>
        <w:pStyle w:val="NormalWeb"/>
        <w:numPr>
          <w:ilvl w:val="0"/>
          <w:numId w:val="70"/>
        </w:numPr>
        <w:spacing w:before="0" w:beforeAutospacing="0" w:after="0" w:afterAutospacing="0" w:line="276" w:lineRule="auto"/>
        <w:rPr>
          <w:ins w:id="826" w:author="Laura Ripper" w:date="2025-01-18T19:07:00Z" w16du:dateUtc="2025-01-18T19:07:00Z"/>
          <w:rFonts w:ascii="Verdana" w:hAnsi="Verdana" w:cs="Open Sans"/>
          <w:shd w:val="clear" w:color="auto" w:fill="FFFFFF"/>
        </w:rPr>
      </w:pPr>
      <w:del w:id="827" w:author="Laura Ripper" w:date="2025-01-18T19:09:00Z" w16du:dateUtc="2025-01-18T19:09:00Z">
        <w:r w:rsidRPr="00D7496E" w:rsidDel="00D42637">
          <w:rPr>
            <w:rFonts w:ascii="Verdana" w:hAnsi="Verdana" w:cs="Open Sans"/>
            <w:shd w:val="clear" w:color="auto" w:fill="FFFFFF"/>
          </w:rPr>
          <w:delText>c</w:delText>
        </w:r>
      </w:del>
      <w:ins w:id="828" w:author="Laura Ripper" w:date="2025-01-29T17:47:00Z" w16du:dateUtc="2025-01-29T17:47:00Z">
        <w:r w:rsidR="00210F7C">
          <w:rPr>
            <w:rFonts w:ascii="Verdana" w:hAnsi="Verdana" w:cs="Open Sans"/>
            <w:shd w:val="clear" w:color="auto" w:fill="FFFFFF"/>
          </w:rPr>
          <w:t>T</w:t>
        </w:r>
      </w:ins>
      <w:del w:id="829" w:author="Laura Ripper" w:date="2025-01-18T19:09:00Z" w16du:dateUtc="2025-01-18T19:09:00Z">
        <w:r w:rsidRPr="00D7496E" w:rsidDel="00D42637">
          <w:rPr>
            <w:rFonts w:ascii="Verdana" w:hAnsi="Verdana" w:cs="Open Sans"/>
            <w:shd w:val="clear" w:color="auto" w:fill="FFFFFF"/>
          </w:rPr>
          <w:delText>ontinued</w:delText>
        </w:r>
      </w:del>
      <w:del w:id="830" w:author="Laura Ripper" w:date="2025-01-29T17:47:00Z" w16du:dateUtc="2025-01-29T17:47:00Z">
        <w:r w:rsidRPr="00D7496E" w:rsidDel="00210F7C">
          <w:rPr>
            <w:rFonts w:ascii="Verdana" w:hAnsi="Verdana" w:cs="Open Sans"/>
            <w:shd w:val="clear" w:color="auto" w:fill="FFFFFF"/>
          </w:rPr>
          <w:delText xml:space="preserve"> support from t</w:delText>
        </w:r>
      </w:del>
      <w:r w:rsidRPr="00D7496E">
        <w:rPr>
          <w:rFonts w:ascii="Verdana" w:hAnsi="Verdana" w:cs="Open Sans"/>
          <w:shd w:val="clear" w:color="auto" w:fill="FFFFFF"/>
        </w:rPr>
        <w:t>he school</w:t>
      </w:r>
      <w:ins w:id="831" w:author="Laura Ripper" w:date="2025-01-29T17:47:00Z" w16du:dateUtc="2025-01-29T17:47:00Z">
        <w:r w:rsidR="00210F7C">
          <w:rPr>
            <w:rFonts w:ascii="Verdana" w:hAnsi="Verdana" w:cs="Open Sans"/>
            <w:shd w:val="clear" w:color="auto" w:fill="FFFFFF"/>
          </w:rPr>
          <w:t xml:space="preserve"> is continuing to support the club</w:t>
        </w:r>
      </w:ins>
      <w:del w:id="832" w:author="Laura Ripper" w:date="2025-01-18T19:09:00Z" w16du:dateUtc="2025-01-18T19:09:00Z">
        <w:r w:rsidRPr="00D7496E" w:rsidDel="00D42637">
          <w:rPr>
            <w:rFonts w:ascii="Verdana" w:hAnsi="Verdana" w:cs="Open Sans"/>
            <w:shd w:val="clear" w:color="auto" w:fill="FFFFFF"/>
          </w:rPr>
          <w:delText>,</w:delText>
        </w:r>
      </w:del>
      <w:r w:rsidRPr="00D7496E">
        <w:rPr>
          <w:rFonts w:ascii="Verdana" w:hAnsi="Verdana" w:cs="Open Sans"/>
          <w:shd w:val="clear" w:color="auto" w:fill="FFFFFF"/>
        </w:rPr>
        <w:t xml:space="preserve"> </w:t>
      </w:r>
    </w:p>
    <w:p w14:paraId="4A41D6EC" w14:textId="5CB7BAD5" w:rsidR="00250F36" w:rsidRPr="00D7496E" w:rsidRDefault="00D42637">
      <w:pPr>
        <w:pStyle w:val="NormalWeb"/>
        <w:numPr>
          <w:ilvl w:val="0"/>
          <w:numId w:val="70"/>
        </w:numPr>
        <w:spacing w:before="0" w:beforeAutospacing="0" w:after="0" w:afterAutospacing="0" w:line="276" w:lineRule="auto"/>
        <w:rPr>
          <w:rFonts w:ascii="Verdana" w:hAnsi="Verdana" w:cs="Open Sans"/>
          <w:shd w:val="clear" w:color="auto" w:fill="FFFFFF"/>
        </w:rPr>
        <w:pPrChange w:id="833" w:author="Laura Ripper" w:date="2025-01-18T19:07:00Z" w16du:dateUtc="2025-01-18T19:07:00Z">
          <w:pPr>
            <w:pStyle w:val="NormalWeb"/>
            <w:spacing w:before="0" w:beforeAutospacing="0" w:after="0" w:afterAutospacing="0" w:line="276" w:lineRule="auto"/>
            <w:ind w:left="-357"/>
          </w:pPr>
        </w:pPrChange>
      </w:pPr>
      <w:ins w:id="834" w:author="Laura Ripper" w:date="2025-01-18T19:09:00Z" w16du:dateUtc="2025-01-18T19:09:00Z">
        <w:r w:rsidRPr="00D7496E">
          <w:rPr>
            <w:rFonts w:ascii="Verdana" w:hAnsi="Verdana" w:cs="Open Sans"/>
            <w:shd w:val="clear" w:color="auto" w:fill="FFFFFF"/>
          </w:rPr>
          <w:t>Good r</w:t>
        </w:r>
      </w:ins>
      <w:del w:id="835" w:author="Laura Ripper" w:date="2025-01-18T19:09:00Z" w16du:dateUtc="2025-01-18T19:09:00Z">
        <w:r w:rsidR="00250F36" w:rsidRPr="00D7496E" w:rsidDel="00D42637">
          <w:rPr>
            <w:rFonts w:ascii="Verdana" w:hAnsi="Verdana" w:cs="Open Sans"/>
            <w:shd w:val="clear" w:color="auto" w:fill="FFFFFF"/>
          </w:rPr>
          <w:delText>r</w:delText>
        </w:r>
      </w:del>
      <w:r w:rsidR="00250F36" w:rsidRPr="00D7496E">
        <w:rPr>
          <w:rFonts w:ascii="Verdana" w:hAnsi="Verdana" w:cs="Open Sans"/>
          <w:shd w:val="clear" w:color="auto" w:fill="FFFFFF"/>
        </w:rPr>
        <w:t>eviews</w:t>
      </w:r>
      <w:ins w:id="836" w:author="Laura Ripper" w:date="2025-01-29T17:47:00Z" w16du:dateUtc="2025-01-29T17:47:00Z">
        <w:r w:rsidR="00210F7C">
          <w:rPr>
            <w:rFonts w:ascii="Verdana" w:hAnsi="Verdana" w:cs="Open Sans"/>
            <w:shd w:val="clear" w:color="auto" w:fill="FFFFFF"/>
          </w:rPr>
          <w:t xml:space="preserve"> are being posted</w:t>
        </w:r>
      </w:ins>
      <w:r w:rsidR="00250F36" w:rsidRPr="00D7496E">
        <w:rPr>
          <w:rFonts w:ascii="Verdana" w:hAnsi="Verdana" w:cs="Open Sans"/>
          <w:shd w:val="clear" w:color="auto" w:fill="FFFFFF"/>
        </w:rPr>
        <w:t xml:space="preserve"> on social media</w:t>
      </w:r>
      <w:del w:id="837" w:author="Laura Ripper" w:date="2025-01-18T19:09:00Z" w16du:dateUtc="2025-01-18T19:09:00Z">
        <w:r w:rsidR="00250F36" w:rsidRPr="00D7496E" w:rsidDel="00D42637">
          <w:rPr>
            <w:rFonts w:ascii="Verdana" w:hAnsi="Verdana" w:cs="Open Sans"/>
            <w:shd w:val="clear" w:color="auto" w:fill="FFFFFF"/>
          </w:rPr>
          <w:delText xml:space="preserve"> or website</w:delText>
        </w:r>
      </w:del>
      <w:r w:rsidR="00250F36" w:rsidRPr="00D7496E">
        <w:rPr>
          <w:rFonts w:ascii="Verdana" w:hAnsi="Verdana" w:cs="Open Sans"/>
          <w:shd w:val="clear" w:color="auto" w:fill="FFFFFF"/>
        </w:rPr>
        <w:t>.</w:t>
      </w:r>
    </w:p>
    <w:p w14:paraId="5ADEED1B"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353B08B0" w14:textId="170BB330" w:rsidR="00250F36" w:rsidRPr="00D7496E" w:rsidRDefault="00250F36">
      <w:pPr>
        <w:pStyle w:val="Heading2"/>
        <w:rPr>
          <w:shd w:val="clear" w:color="auto" w:fill="FFFFFF"/>
        </w:rPr>
        <w:pPrChange w:id="838" w:author="Laura Ripper" w:date="2025-01-18T19:30:00Z" w16du:dateUtc="2025-01-18T19:30:00Z">
          <w:pPr>
            <w:pStyle w:val="NormalWeb"/>
            <w:spacing w:before="0" w:beforeAutospacing="0" w:after="0" w:afterAutospacing="0" w:line="276" w:lineRule="auto"/>
            <w:ind w:left="-357"/>
          </w:pPr>
        </w:pPrChange>
      </w:pPr>
      <w:del w:id="839" w:author="Laura Ripper" w:date="2025-01-18T19:10:00Z" w16du:dateUtc="2025-01-18T19:10:00Z">
        <w:r w:rsidRPr="00D7496E" w:rsidDel="00D42637">
          <w:rPr>
            <w:shd w:val="clear" w:color="auto" w:fill="FFFFFF"/>
          </w:rPr>
          <w:delText>Is there</w:delText>
        </w:r>
      </w:del>
      <w:ins w:id="840" w:author="Laura Ripper" w:date="2025-01-18T19:30:00Z" w16du:dateUtc="2025-01-18T19:30:00Z">
        <w:r w:rsidR="00D42637" w:rsidRPr="00D7496E">
          <w:rPr>
            <w:shd w:val="clear" w:color="auto" w:fill="FFFFFF"/>
          </w:rPr>
          <w:t>Identifying harm</w:t>
        </w:r>
      </w:ins>
      <w:ins w:id="841" w:author="Laura Ripper" w:date="2025-01-29T18:31:00Z" w16du:dateUtc="2025-01-29T18:31:00Z">
        <w:r w:rsidR="00151387">
          <w:rPr>
            <w:shd w:val="clear" w:color="auto" w:fill="FFFFFF"/>
          </w:rPr>
          <w:t xml:space="preserve"> from your charity’s purposes</w:t>
        </w:r>
      </w:ins>
      <w:del w:id="842" w:author="Laura Ripper" w:date="2025-01-18T19:30:00Z" w16du:dateUtc="2025-01-18T19:30:00Z">
        <w:r w:rsidRPr="00D7496E" w:rsidDel="00D42637">
          <w:rPr>
            <w:shd w:val="clear" w:color="auto" w:fill="FFFFFF"/>
          </w:rPr>
          <w:delText xml:space="preserve"> any harm aris</w:delText>
        </w:r>
      </w:del>
      <w:del w:id="843" w:author="Laura Ripper" w:date="2025-01-18T19:10:00Z" w16du:dateUtc="2025-01-18T19:10:00Z">
        <w:r w:rsidRPr="00D7496E" w:rsidDel="00D42637">
          <w:rPr>
            <w:shd w:val="clear" w:color="auto" w:fill="FFFFFF"/>
          </w:rPr>
          <w:delText>ing</w:delText>
        </w:r>
      </w:del>
      <w:del w:id="844" w:author="Laura Ripper" w:date="2025-01-18T19:30:00Z" w16du:dateUtc="2025-01-18T19:30:00Z">
        <w:r w:rsidRPr="00D7496E" w:rsidDel="00D42637">
          <w:rPr>
            <w:shd w:val="clear" w:color="auto" w:fill="FFFFFF"/>
          </w:rPr>
          <w:delText xml:space="preserve"> from any of the purposes?</w:delText>
        </w:r>
      </w:del>
    </w:p>
    <w:p w14:paraId="34C926A6" w14:textId="77777777" w:rsidR="00250F36" w:rsidRPr="00D7496E" w:rsidRDefault="00250F36" w:rsidP="00250F36">
      <w:pPr>
        <w:pStyle w:val="NormalWeb"/>
        <w:spacing w:before="0" w:beforeAutospacing="0" w:after="0" w:afterAutospacing="0" w:line="276" w:lineRule="auto"/>
        <w:ind w:left="-357"/>
        <w:rPr>
          <w:rFonts w:ascii="Verdana" w:hAnsi="Verdana" w:cs="Open Sans"/>
          <w:color w:val="00B0F0"/>
          <w:shd w:val="clear" w:color="auto" w:fill="FFFFFF"/>
        </w:rPr>
      </w:pPr>
    </w:p>
    <w:p w14:paraId="5A126E4B" w14:textId="0DAF7BA4" w:rsidR="006C0888" w:rsidRDefault="00250F36">
      <w:pPr>
        <w:pStyle w:val="NormalWeb"/>
        <w:spacing w:after="0"/>
        <w:ind w:left="-357"/>
        <w:rPr>
          <w:ins w:id="845" w:author="Laura Ripper" w:date="2025-01-29T17:50:00Z" w16du:dateUtc="2025-01-29T17:50:00Z"/>
          <w:rFonts w:ascii="Verdana" w:hAnsi="Verdana" w:cs="Open Sans"/>
          <w:shd w:val="clear" w:color="auto" w:fill="FFFFFF"/>
        </w:rPr>
      </w:pPr>
      <w:del w:id="846" w:author="Laura Ripper" w:date="2025-01-18T18:45:00Z" w16du:dateUtc="2025-01-18T18:45:00Z">
        <w:r w:rsidRPr="00D7496E" w:rsidDel="00D42637">
          <w:rPr>
            <w:rFonts w:ascii="Verdana" w:hAnsi="Verdana" w:cs="Open Sans"/>
            <w:shd w:val="clear" w:color="auto" w:fill="FFFFFF"/>
          </w:rPr>
          <w:delText>Charity trustees need to be aware that operating</w:delText>
        </w:r>
      </w:del>
      <w:del w:id="847" w:author="Laura Ripper" w:date="2025-01-29T17:50:00Z" w16du:dateUtc="2025-01-29T17:50:00Z">
        <w:r w:rsidRPr="00D7496E" w:rsidDel="00210F7C">
          <w:rPr>
            <w:rFonts w:ascii="Verdana" w:hAnsi="Verdana" w:cs="Open Sans"/>
            <w:shd w:val="clear" w:color="auto" w:fill="FFFFFF"/>
          </w:rPr>
          <w:delText xml:space="preserve"> a charity includes managing the risks </w:delText>
        </w:r>
      </w:del>
      <w:del w:id="848" w:author="Laura Ripper" w:date="2025-01-18T19:10:00Z" w16du:dateUtc="2025-01-18T19:10:00Z">
        <w:r w:rsidRPr="00D7496E" w:rsidDel="00D42637">
          <w:rPr>
            <w:rFonts w:ascii="Verdana" w:hAnsi="Verdana" w:cs="Open Sans"/>
            <w:shd w:val="clear" w:color="auto" w:fill="FFFFFF"/>
          </w:rPr>
          <w:delText>associated with</w:delText>
        </w:r>
      </w:del>
      <w:del w:id="849" w:author="Laura Ripper" w:date="2025-01-18T19:11:00Z" w16du:dateUtc="2025-01-18T19:11:00Z">
        <w:r w:rsidRPr="00D7496E" w:rsidDel="00D42637">
          <w:rPr>
            <w:rFonts w:ascii="Verdana" w:hAnsi="Verdana" w:cs="Open Sans"/>
            <w:shd w:val="clear" w:color="auto" w:fill="FFFFFF"/>
          </w:rPr>
          <w:delText xml:space="preserve"> carrying out</w:delText>
        </w:r>
      </w:del>
      <w:del w:id="850" w:author="Laura Ripper" w:date="2025-01-29T17:50:00Z" w16du:dateUtc="2025-01-29T17:50:00Z">
        <w:r w:rsidRPr="00D7496E" w:rsidDel="00210F7C">
          <w:rPr>
            <w:rFonts w:ascii="Verdana" w:hAnsi="Verdana" w:cs="Open Sans"/>
            <w:shd w:val="clear" w:color="auto" w:fill="FFFFFF"/>
          </w:rPr>
          <w:delText xml:space="preserve"> </w:delText>
        </w:r>
      </w:del>
      <w:del w:id="851" w:author="Laura Ripper" w:date="2025-01-18T19:11:00Z" w16du:dateUtc="2025-01-18T19:11:00Z">
        <w:r w:rsidRPr="00D7496E" w:rsidDel="00D42637">
          <w:rPr>
            <w:rFonts w:ascii="Verdana" w:hAnsi="Verdana" w:cs="Open Sans"/>
            <w:shd w:val="clear" w:color="auto" w:fill="FFFFFF"/>
          </w:rPr>
          <w:delText>the charity’s purposes for</w:delText>
        </w:r>
      </w:del>
      <w:del w:id="852" w:author="Laura Ripper" w:date="2025-01-18T19:16:00Z" w16du:dateUtc="2025-01-18T19:16:00Z">
        <w:r w:rsidRPr="00D7496E" w:rsidDel="00D42637">
          <w:rPr>
            <w:rFonts w:ascii="Verdana" w:hAnsi="Verdana" w:cs="Open Sans"/>
            <w:shd w:val="clear" w:color="auto" w:fill="FFFFFF"/>
          </w:rPr>
          <w:delText xml:space="preserve"> the public benefit</w:delText>
        </w:r>
      </w:del>
      <w:del w:id="853" w:author="Laura Ripper" w:date="2025-01-29T17:50:00Z" w16du:dateUtc="2025-01-29T17:50:00Z">
        <w:r w:rsidRPr="00D7496E" w:rsidDel="00210F7C">
          <w:rPr>
            <w:rFonts w:ascii="Verdana" w:hAnsi="Verdana" w:cs="Open Sans"/>
            <w:shd w:val="clear" w:color="auto" w:fill="FFFFFF"/>
          </w:rPr>
          <w:delText xml:space="preserve">. </w:delText>
        </w:r>
      </w:del>
      <w:ins w:id="854" w:author="Laura Ripper" w:date="2025-01-24T10:47:00Z" w16du:dateUtc="2025-01-24T10:47:00Z">
        <w:r w:rsidR="0016473F" w:rsidRPr="00D7496E">
          <w:rPr>
            <w:rFonts w:ascii="Verdana" w:hAnsi="Verdana" w:cs="Open Sans"/>
            <w:shd w:val="clear" w:color="auto" w:fill="FFFFFF"/>
          </w:rPr>
          <w:t xml:space="preserve">Harm </w:t>
        </w:r>
      </w:ins>
      <w:ins w:id="855" w:author="Laura Ripper" w:date="2025-01-24T10:52:00Z" w16du:dateUtc="2025-01-24T10:52:00Z">
        <w:r w:rsidR="006C0888" w:rsidRPr="00D7496E">
          <w:rPr>
            <w:rFonts w:ascii="Verdana" w:hAnsi="Verdana" w:cs="Open Sans"/>
            <w:shd w:val="clear" w:color="auto" w:fill="FFFFFF"/>
          </w:rPr>
          <w:t>is caused when</w:t>
        </w:r>
      </w:ins>
      <w:ins w:id="856" w:author="Laura Ripper" w:date="2025-01-24T10:47:00Z" w16du:dateUtc="2025-01-24T10:47:00Z">
        <w:r w:rsidR="0016473F" w:rsidRPr="00D7496E">
          <w:rPr>
            <w:rFonts w:ascii="Verdana" w:hAnsi="Verdana" w:cs="Open Sans"/>
            <w:shd w:val="clear" w:color="auto" w:fill="FFFFFF"/>
          </w:rPr>
          <w:t xml:space="preserve"> </w:t>
        </w:r>
      </w:ins>
      <w:ins w:id="857" w:author="Laura Ripper" w:date="2025-01-24T10:48:00Z" w16du:dateUtc="2025-01-24T10:48:00Z">
        <w:r w:rsidR="006C0888" w:rsidRPr="00D7496E">
          <w:rPr>
            <w:rFonts w:ascii="Verdana" w:hAnsi="Verdana" w:cs="Open Sans"/>
            <w:shd w:val="clear" w:color="auto" w:fill="FFFFFF"/>
          </w:rPr>
          <w:t xml:space="preserve">something </w:t>
        </w:r>
      </w:ins>
      <w:ins w:id="858" w:author="Laura Ripper" w:date="2025-01-24T10:52:00Z" w16du:dateUtc="2025-01-24T10:52:00Z">
        <w:r w:rsidR="006C0888" w:rsidRPr="00D7496E">
          <w:rPr>
            <w:rFonts w:ascii="Verdana" w:hAnsi="Verdana" w:cs="Open Sans"/>
            <w:shd w:val="clear" w:color="auto" w:fill="FFFFFF"/>
          </w:rPr>
          <w:t>your charity does</w:t>
        </w:r>
      </w:ins>
      <w:ins w:id="859" w:author="Laura Ripper" w:date="2025-01-24T10:48:00Z" w16du:dateUtc="2025-01-24T10:48:00Z">
        <w:r w:rsidR="006C0888" w:rsidRPr="00D7496E">
          <w:rPr>
            <w:rFonts w:ascii="Verdana" w:hAnsi="Verdana" w:cs="Open Sans"/>
            <w:shd w:val="clear" w:color="auto" w:fill="FFFFFF"/>
          </w:rPr>
          <w:t xml:space="preserve"> </w:t>
        </w:r>
      </w:ins>
      <w:ins w:id="860" w:author="Laura Ripper" w:date="2025-01-24T10:52:00Z" w16du:dateUtc="2025-01-24T10:52:00Z">
        <w:r w:rsidR="006C0888" w:rsidRPr="00D7496E">
          <w:rPr>
            <w:rFonts w:ascii="Verdana" w:hAnsi="Verdana" w:cs="Open Sans"/>
            <w:shd w:val="clear" w:color="auto" w:fill="FFFFFF"/>
          </w:rPr>
          <w:t>has</w:t>
        </w:r>
      </w:ins>
      <w:ins w:id="861" w:author="Laura Ripper" w:date="2025-01-24T10:48:00Z" w16du:dateUtc="2025-01-24T10:48:00Z">
        <w:r w:rsidR="006C0888" w:rsidRPr="00D7496E">
          <w:rPr>
            <w:rFonts w:ascii="Verdana" w:hAnsi="Verdana" w:cs="Open Sans"/>
            <w:shd w:val="clear" w:color="auto" w:fill="FFFFFF"/>
          </w:rPr>
          <w:t xml:space="preserve"> </w:t>
        </w:r>
      </w:ins>
      <w:ins w:id="862" w:author="Laura Ripper" w:date="2025-01-24T10:49:00Z" w16du:dateUtc="2025-01-24T10:49:00Z">
        <w:r w:rsidR="006C0888" w:rsidRPr="00D7496E">
          <w:rPr>
            <w:rFonts w:ascii="Verdana" w:hAnsi="Verdana" w:cs="Open Sans"/>
            <w:shd w:val="clear" w:color="auto" w:fill="FFFFFF"/>
          </w:rPr>
          <w:t>negative consequences</w:t>
        </w:r>
      </w:ins>
      <w:ins w:id="863" w:author="Laura Ripper" w:date="2025-01-24T10:52:00Z" w16du:dateUtc="2025-01-24T10:52:00Z">
        <w:r w:rsidR="006C0888" w:rsidRPr="00D7496E">
          <w:rPr>
            <w:rFonts w:ascii="Verdana" w:hAnsi="Verdana" w:cs="Open Sans"/>
            <w:shd w:val="clear" w:color="auto" w:fill="FFFFFF"/>
          </w:rPr>
          <w:t xml:space="preserve"> for someone else</w:t>
        </w:r>
      </w:ins>
      <w:ins w:id="864" w:author="Laura Ripper" w:date="2025-01-24T10:53:00Z" w16du:dateUtc="2025-01-24T10:53:00Z">
        <w:r w:rsidR="006C0888" w:rsidRPr="00D7496E">
          <w:rPr>
            <w:rFonts w:ascii="Verdana" w:hAnsi="Verdana" w:cs="Open Sans"/>
            <w:shd w:val="clear" w:color="auto" w:fill="FFFFFF"/>
          </w:rPr>
          <w:t xml:space="preserve">. </w:t>
        </w:r>
      </w:ins>
      <w:ins w:id="865" w:author="Laura Ripper" w:date="2025-01-29T17:51:00Z" w16du:dateUtc="2025-01-29T17:51:00Z">
        <w:r w:rsidR="00210F7C">
          <w:rPr>
            <w:rFonts w:ascii="Verdana" w:hAnsi="Verdana" w:cs="Open Sans"/>
            <w:shd w:val="clear" w:color="auto" w:fill="FFFFFF"/>
          </w:rPr>
          <w:t>Harm</w:t>
        </w:r>
      </w:ins>
      <w:ins w:id="866" w:author="Laura Ripper" w:date="2025-01-24T10:50:00Z" w16du:dateUtc="2025-01-24T10:50:00Z">
        <w:r w:rsidR="006C0888" w:rsidRPr="00D7496E">
          <w:rPr>
            <w:rFonts w:ascii="Verdana" w:hAnsi="Verdana" w:cs="Open Sans"/>
            <w:shd w:val="clear" w:color="auto" w:fill="FFFFFF"/>
          </w:rPr>
          <w:t xml:space="preserve"> can be</w:t>
        </w:r>
      </w:ins>
      <w:ins w:id="867" w:author="Laura Ripper" w:date="2025-01-24T10:48:00Z" w16du:dateUtc="2025-01-24T10:48:00Z">
        <w:r w:rsidR="006C0888" w:rsidRPr="00D7496E">
          <w:rPr>
            <w:rFonts w:ascii="Verdana" w:hAnsi="Verdana" w:cs="Open Sans"/>
            <w:shd w:val="clear" w:color="auto" w:fill="FFFFFF"/>
          </w:rPr>
          <w:t xml:space="preserve"> </w:t>
        </w:r>
        <w:commentRangeStart w:id="868"/>
        <w:r w:rsidR="006C0888" w:rsidRPr="00D7496E">
          <w:rPr>
            <w:rFonts w:ascii="Verdana" w:hAnsi="Verdana" w:cs="Open Sans"/>
            <w:shd w:val="clear" w:color="auto" w:fill="FFFFFF"/>
          </w:rPr>
          <w:t>physical, mental, environmental or social</w:t>
        </w:r>
      </w:ins>
      <w:commentRangeEnd w:id="868"/>
      <w:ins w:id="869" w:author="Laura Ripper" w:date="2025-01-29T18:00:00Z" w16du:dateUtc="2025-01-29T18:00:00Z">
        <w:r w:rsidR="00210F7C">
          <w:rPr>
            <w:rStyle w:val="CommentReference"/>
            <w:rFonts w:asciiTheme="minorHAnsi" w:eastAsiaTheme="minorHAnsi" w:hAnsiTheme="minorHAnsi" w:cstheme="minorBidi"/>
            <w:lang w:eastAsia="en-US"/>
          </w:rPr>
          <w:commentReference w:id="868"/>
        </w:r>
      </w:ins>
      <w:ins w:id="870" w:author="Laura Ripper" w:date="2025-01-24T10:48:00Z" w16du:dateUtc="2025-01-24T10:48:00Z">
        <w:r w:rsidR="006C0888" w:rsidRPr="00D7496E">
          <w:rPr>
            <w:rFonts w:ascii="Verdana" w:hAnsi="Verdana" w:cs="Open Sans"/>
            <w:shd w:val="clear" w:color="auto" w:fill="FFFFFF"/>
          </w:rPr>
          <w:t>.</w:t>
        </w:r>
      </w:ins>
    </w:p>
    <w:p w14:paraId="1B447000" w14:textId="7AF51006" w:rsidR="006D1011" w:rsidRPr="00D7496E" w:rsidRDefault="00210F7C">
      <w:pPr>
        <w:pStyle w:val="NormalWeb"/>
        <w:spacing w:after="0"/>
        <w:ind w:left="-357"/>
        <w:rPr>
          <w:ins w:id="871" w:author="Laura Ripper" w:date="2025-01-24T10:36:00Z" w16du:dateUtc="2025-01-24T10:36:00Z"/>
          <w:rFonts w:ascii="Verdana" w:hAnsi="Verdana" w:cs="Open Sans"/>
          <w:shd w:val="clear" w:color="auto" w:fill="FFFFFF"/>
        </w:rPr>
        <w:pPrChange w:id="872" w:author="Laura Ripper" w:date="2025-01-29T17:52:00Z" w16du:dateUtc="2025-01-29T17:52:00Z">
          <w:pPr>
            <w:pStyle w:val="NormalWeb"/>
            <w:spacing w:before="0" w:beforeAutospacing="0" w:after="0" w:afterAutospacing="0" w:line="276" w:lineRule="auto"/>
            <w:ind w:left="-357"/>
          </w:pPr>
        </w:pPrChange>
      </w:pPr>
      <w:ins w:id="873" w:author="Laura Ripper" w:date="2025-01-29T17:52:00Z" w16du:dateUtc="2025-01-29T17:52:00Z">
        <w:r>
          <w:rPr>
            <w:rFonts w:ascii="Verdana" w:hAnsi="Verdana" w:cs="Open Sans"/>
            <w:shd w:val="clear" w:color="auto" w:fill="FFFFFF"/>
          </w:rPr>
          <w:t>To</w:t>
        </w:r>
      </w:ins>
      <w:ins w:id="874" w:author="Laura Ripper" w:date="2025-01-29T17:50:00Z" w16du:dateUtc="2025-01-29T17:50:00Z">
        <w:r>
          <w:rPr>
            <w:rFonts w:ascii="Verdana" w:hAnsi="Verdana" w:cs="Open Sans"/>
            <w:shd w:val="clear" w:color="auto" w:fill="FFFFFF"/>
          </w:rPr>
          <w:t xml:space="preserve"> </w:t>
        </w:r>
      </w:ins>
      <w:ins w:id="875" w:author="Laura Ripper" w:date="2025-01-29T18:00:00Z" w16du:dateUtc="2025-01-29T18:00:00Z">
        <w:r>
          <w:rPr>
            <w:rFonts w:ascii="Verdana" w:hAnsi="Verdana" w:cs="Open Sans"/>
            <w:shd w:val="clear" w:color="auto" w:fill="FFFFFF"/>
          </w:rPr>
          <w:t>check if</w:t>
        </w:r>
      </w:ins>
      <w:ins w:id="876" w:author="Laura Ripper" w:date="2025-01-29T17:50:00Z" w16du:dateUtc="2025-01-29T17:50:00Z">
        <w:r w:rsidRPr="00D7496E">
          <w:rPr>
            <w:rFonts w:ascii="Verdana" w:hAnsi="Verdana" w:cs="Open Sans"/>
            <w:shd w:val="clear" w:color="auto" w:fill="FFFFFF"/>
          </w:rPr>
          <w:t xml:space="preserve"> </w:t>
        </w:r>
      </w:ins>
      <w:ins w:id="877" w:author="Laura Ripper" w:date="2025-01-29T17:51:00Z" w16du:dateUtc="2025-01-29T17:51:00Z">
        <w:r>
          <w:rPr>
            <w:rFonts w:ascii="Verdana" w:hAnsi="Verdana" w:cs="Open Sans"/>
            <w:shd w:val="clear" w:color="auto" w:fill="FFFFFF"/>
          </w:rPr>
          <w:t xml:space="preserve">any </w:t>
        </w:r>
      </w:ins>
      <w:ins w:id="878" w:author="Laura Ripper" w:date="2025-01-29T17:50:00Z" w16du:dateUtc="2025-01-29T17:50:00Z">
        <w:r w:rsidRPr="00D7496E">
          <w:rPr>
            <w:rFonts w:ascii="Verdana" w:hAnsi="Verdana" w:cs="Open Sans"/>
            <w:shd w:val="clear" w:color="auto" w:fill="FFFFFF"/>
          </w:rPr>
          <w:t xml:space="preserve">harm could come from </w:t>
        </w:r>
        <w:r>
          <w:rPr>
            <w:rFonts w:ascii="Verdana" w:hAnsi="Verdana" w:cs="Open Sans"/>
            <w:shd w:val="clear" w:color="auto" w:fill="FFFFFF"/>
          </w:rPr>
          <w:t>your</w:t>
        </w:r>
        <w:r w:rsidRPr="00D7496E">
          <w:rPr>
            <w:rFonts w:ascii="Verdana" w:hAnsi="Verdana" w:cs="Open Sans"/>
            <w:shd w:val="clear" w:color="auto" w:fill="FFFFFF"/>
          </w:rPr>
          <w:t xml:space="preserve"> charity’s purposes</w:t>
        </w:r>
      </w:ins>
      <w:ins w:id="879" w:author="Laura Ripper" w:date="2025-01-29T17:53:00Z" w16du:dateUtc="2025-01-29T17:53:00Z">
        <w:r>
          <w:rPr>
            <w:rFonts w:ascii="Verdana" w:hAnsi="Verdana" w:cs="Open Sans"/>
            <w:shd w:val="clear" w:color="auto" w:fill="FFFFFF"/>
          </w:rPr>
          <w:t xml:space="preserve">, </w:t>
        </w:r>
      </w:ins>
      <w:ins w:id="880" w:author="Laura Ripper" w:date="2025-01-29T17:52:00Z" w16du:dateUtc="2025-01-29T17:52:00Z">
        <w:r>
          <w:rPr>
            <w:rFonts w:ascii="Verdana" w:hAnsi="Verdana" w:cs="Open Sans"/>
            <w:shd w:val="clear" w:color="auto" w:fill="FFFFFF"/>
          </w:rPr>
          <w:t>t</w:t>
        </w:r>
      </w:ins>
      <w:ins w:id="881" w:author="Laura Ripper" w:date="2025-01-19T10:46:00Z" w16du:dateUtc="2025-01-19T10:46:00Z">
        <w:r w:rsidR="00FD59CF" w:rsidRPr="00D7496E">
          <w:rPr>
            <w:rFonts w:ascii="Verdana" w:hAnsi="Verdana" w:cs="Open Sans"/>
            <w:shd w:val="clear" w:color="auto" w:fill="FFFFFF"/>
          </w:rPr>
          <w:t xml:space="preserve">hink about </w:t>
        </w:r>
        <w:r w:rsidR="00FD59CF" w:rsidRPr="00D7496E">
          <w:rPr>
            <w:rFonts w:ascii="Verdana" w:hAnsi="Verdana" w:cs="Open Sans"/>
            <w:b/>
            <w:bCs/>
            <w:shd w:val="clear" w:color="auto" w:fill="FFFFFF"/>
            <w:rPrChange w:id="882" w:author="Laura Ripper" w:date="2025-01-19T10:48:00Z" w16du:dateUtc="2025-01-19T10:48:00Z">
              <w:rPr>
                <w:rFonts w:ascii="Verdana" w:hAnsi="Verdana" w:cs="Open Sans"/>
                <w:shd w:val="clear" w:color="auto" w:fill="FFFFFF"/>
              </w:rPr>
            </w:rPrChange>
          </w:rPr>
          <w:t>who</w:t>
        </w:r>
        <w:r w:rsidR="00FD59CF" w:rsidRPr="00D7496E">
          <w:rPr>
            <w:rFonts w:ascii="Verdana" w:hAnsi="Verdana" w:cs="Open Sans"/>
            <w:shd w:val="clear" w:color="auto" w:fill="FFFFFF"/>
          </w:rPr>
          <w:t xml:space="preserve"> </w:t>
        </w:r>
      </w:ins>
      <w:ins w:id="883" w:author="Laura Ripper" w:date="2025-01-19T10:47:00Z" w16du:dateUtc="2025-01-19T10:47:00Z">
        <w:r w:rsidR="00FD59CF" w:rsidRPr="00D7496E">
          <w:rPr>
            <w:rFonts w:ascii="Verdana" w:hAnsi="Verdana" w:cs="Open Sans"/>
            <w:shd w:val="clear" w:color="auto" w:fill="FFFFFF"/>
          </w:rPr>
          <w:t>would be at risk of</w:t>
        </w:r>
      </w:ins>
      <w:ins w:id="884" w:author="Laura Ripper" w:date="2025-01-19T10:46:00Z" w16du:dateUtc="2025-01-19T10:46:00Z">
        <w:r w:rsidR="00FD59CF" w:rsidRPr="00D7496E">
          <w:rPr>
            <w:rFonts w:ascii="Verdana" w:hAnsi="Verdana" w:cs="Open Sans"/>
            <w:shd w:val="clear" w:color="auto" w:fill="FFFFFF"/>
          </w:rPr>
          <w:t xml:space="preserve"> harm. </w:t>
        </w:r>
      </w:ins>
      <w:ins w:id="885" w:author="Laura Ripper" w:date="2025-01-19T10:54:00Z" w16du:dateUtc="2025-01-19T10:54:00Z">
        <w:r w:rsidR="00FD59CF" w:rsidRPr="00D7496E">
          <w:rPr>
            <w:rFonts w:ascii="Verdana" w:hAnsi="Verdana" w:cs="Open Sans"/>
            <w:shd w:val="clear" w:color="auto" w:fill="FFFFFF"/>
          </w:rPr>
          <w:t xml:space="preserve">This </w:t>
        </w:r>
      </w:ins>
      <w:ins w:id="886" w:author="Laura Ripper" w:date="2025-01-29T17:53:00Z" w16du:dateUtc="2025-01-29T17:53:00Z">
        <w:r>
          <w:rPr>
            <w:rFonts w:ascii="Verdana" w:hAnsi="Verdana" w:cs="Open Sans"/>
            <w:shd w:val="clear" w:color="auto" w:fill="FFFFFF"/>
          </w:rPr>
          <w:t>may</w:t>
        </w:r>
      </w:ins>
      <w:ins w:id="887" w:author="Laura Ripper" w:date="2025-01-19T10:54:00Z" w16du:dateUtc="2025-01-19T10:54:00Z">
        <w:r w:rsidR="00FD59CF" w:rsidRPr="00D7496E">
          <w:rPr>
            <w:rFonts w:ascii="Verdana" w:hAnsi="Verdana" w:cs="Open Sans"/>
            <w:shd w:val="clear" w:color="auto" w:fill="FFFFFF"/>
          </w:rPr>
          <w:t xml:space="preserve"> be</w:t>
        </w:r>
      </w:ins>
      <w:ins w:id="888" w:author="Laura Ripper" w:date="2025-01-24T10:36:00Z" w16du:dateUtc="2025-01-24T10:36:00Z">
        <w:r w:rsidR="006D1011" w:rsidRPr="00D7496E">
          <w:rPr>
            <w:rFonts w:ascii="Verdana" w:hAnsi="Verdana" w:cs="Open Sans"/>
            <w:shd w:val="clear" w:color="auto" w:fill="FFFFFF"/>
          </w:rPr>
          <w:t>:</w:t>
        </w:r>
      </w:ins>
      <w:ins w:id="889" w:author="Laura Ripper" w:date="2025-01-19T10:54:00Z" w16du:dateUtc="2025-01-19T10:54:00Z">
        <w:r w:rsidR="00FD59CF" w:rsidRPr="00D7496E">
          <w:rPr>
            <w:rFonts w:ascii="Verdana" w:hAnsi="Verdana" w:cs="Open Sans"/>
            <w:shd w:val="clear" w:color="auto" w:fill="FFFFFF"/>
          </w:rPr>
          <w:t xml:space="preserve"> </w:t>
        </w:r>
      </w:ins>
    </w:p>
    <w:p w14:paraId="16C6B90E" w14:textId="0A4BA611" w:rsidR="006D1011" w:rsidRPr="00D7496E" w:rsidRDefault="006D1011" w:rsidP="006D1011">
      <w:pPr>
        <w:pStyle w:val="NormalWeb"/>
        <w:numPr>
          <w:ilvl w:val="0"/>
          <w:numId w:val="122"/>
        </w:numPr>
        <w:spacing w:before="0" w:beforeAutospacing="0" w:after="0" w:afterAutospacing="0" w:line="276" w:lineRule="auto"/>
        <w:rPr>
          <w:ins w:id="890" w:author="Laura Ripper" w:date="2025-01-24T10:37:00Z" w16du:dateUtc="2025-01-24T10:37:00Z"/>
          <w:rFonts w:ascii="Verdana" w:hAnsi="Verdana" w:cs="Open Sans"/>
          <w:shd w:val="clear" w:color="auto" w:fill="FFFFFF"/>
        </w:rPr>
      </w:pPr>
      <w:ins w:id="891" w:author="Laura Ripper" w:date="2025-01-24T10:37:00Z" w16du:dateUtc="2025-01-24T10:37:00Z">
        <w:r w:rsidRPr="00D7496E">
          <w:rPr>
            <w:rFonts w:ascii="Verdana" w:hAnsi="Verdana" w:cs="Open Sans"/>
            <w:shd w:val="clear" w:color="auto" w:fill="FFFFFF"/>
          </w:rPr>
          <w:t>P</w:t>
        </w:r>
      </w:ins>
      <w:ins w:id="892" w:author="Laura Ripper" w:date="2025-01-24T10:36:00Z" w16du:dateUtc="2025-01-24T10:36:00Z">
        <w:r w:rsidRPr="00D7496E">
          <w:rPr>
            <w:rFonts w:ascii="Verdana" w:hAnsi="Verdana" w:cs="Open Sans"/>
            <w:shd w:val="clear" w:color="auto" w:fill="FFFFFF"/>
          </w:rPr>
          <w:t xml:space="preserve">eople </w:t>
        </w:r>
      </w:ins>
      <w:ins w:id="893" w:author="Laura Ripper" w:date="2025-01-24T10:37:00Z" w16du:dateUtc="2025-01-24T10:37:00Z">
        <w:r w:rsidRPr="00D7496E">
          <w:rPr>
            <w:rFonts w:ascii="Verdana" w:hAnsi="Verdana" w:cs="Open Sans"/>
            <w:shd w:val="clear" w:color="auto" w:fill="FFFFFF"/>
          </w:rPr>
          <w:t xml:space="preserve">who </w:t>
        </w:r>
      </w:ins>
      <w:del w:id="894" w:author="Laura Ripper" w:date="2025-01-19T10:48:00Z" w16du:dateUtc="2025-01-19T10:48:00Z">
        <w:r w:rsidR="00FD59CF" w:rsidRPr="00D7496E" w:rsidDel="00FD59CF">
          <w:rPr>
            <w:rFonts w:ascii="Verdana" w:hAnsi="Verdana" w:cs="Open Sans"/>
            <w:shd w:val="clear" w:color="auto" w:fill="FFFFFF"/>
          </w:rPr>
          <w:delText>This harm may be to</w:delText>
        </w:r>
      </w:del>
      <w:ins w:id="895" w:author="Laura Ripper" w:date="2025-01-19T10:48:00Z" w16du:dateUtc="2025-01-19T10:48:00Z">
        <w:r w:rsidR="00FD59CF" w:rsidRPr="00D7496E">
          <w:rPr>
            <w:rFonts w:ascii="Verdana" w:hAnsi="Verdana" w:cs="Open Sans"/>
            <w:shd w:val="clear" w:color="auto" w:fill="FFFFFF"/>
          </w:rPr>
          <w:t>your charity</w:t>
        </w:r>
      </w:ins>
      <w:del w:id="896" w:author="Laura Ripper" w:date="2025-01-24T10:36:00Z" w16du:dateUtc="2025-01-24T10:36:00Z">
        <w:r w:rsidR="00FD59CF" w:rsidRPr="00D7496E" w:rsidDel="006D1011">
          <w:rPr>
            <w:rFonts w:ascii="Verdana" w:hAnsi="Verdana" w:cs="Open Sans"/>
            <w:shd w:val="clear" w:color="auto" w:fill="FFFFFF"/>
          </w:rPr>
          <w:delText xml:space="preserve"> beneficiaries, those you</w:delText>
        </w:r>
      </w:del>
      <w:ins w:id="897" w:author="Laura Ripper" w:date="2025-01-24T10:36:00Z" w16du:dateUtc="2025-01-24T10:36:00Z">
        <w:r w:rsidRPr="00D7496E">
          <w:rPr>
            <w:rFonts w:ascii="Verdana" w:hAnsi="Verdana" w:cs="Open Sans"/>
            <w:shd w:val="clear" w:color="auto" w:fill="FFFFFF"/>
          </w:rPr>
          <w:t xml:space="preserve"> i</w:t>
        </w:r>
      </w:ins>
      <w:ins w:id="898" w:author="Laura Ripper" w:date="2025-01-24T10:37:00Z" w16du:dateUtc="2025-01-24T10:37:00Z">
        <w:r w:rsidRPr="00D7496E">
          <w:rPr>
            <w:rFonts w:ascii="Verdana" w:hAnsi="Verdana" w:cs="Open Sans"/>
            <w:shd w:val="clear" w:color="auto" w:fill="FFFFFF"/>
          </w:rPr>
          <w:t>s already</w:t>
        </w:r>
      </w:ins>
      <w:r w:rsidR="00FD59CF" w:rsidRPr="00D7496E">
        <w:rPr>
          <w:rFonts w:ascii="Verdana" w:hAnsi="Verdana" w:cs="Open Sans"/>
          <w:shd w:val="clear" w:color="auto" w:fill="FFFFFF"/>
        </w:rPr>
        <w:t xml:space="preserve"> help</w:t>
      </w:r>
      <w:ins w:id="899" w:author="Laura Ripper" w:date="2025-01-24T10:37:00Z" w16du:dateUtc="2025-01-24T10:37:00Z">
        <w:r w:rsidRPr="00D7496E">
          <w:rPr>
            <w:rFonts w:ascii="Verdana" w:hAnsi="Verdana" w:cs="Open Sans"/>
            <w:shd w:val="clear" w:color="auto" w:fill="FFFFFF"/>
          </w:rPr>
          <w:t>ing</w:t>
        </w:r>
      </w:ins>
      <w:del w:id="900" w:author="Laura Ripper" w:date="2025-01-24T10:37:00Z" w16du:dateUtc="2025-01-24T10:37:00Z">
        <w:r w:rsidR="00FD59CF" w:rsidRPr="00D7496E" w:rsidDel="006D1011">
          <w:rPr>
            <w:rFonts w:ascii="Verdana" w:hAnsi="Verdana" w:cs="Open Sans"/>
            <w:shd w:val="clear" w:color="auto" w:fill="FFFFFF"/>
          </w:rPr>
          <w:delText>,</w:delText>
        </w:r>
      </w:del>
    </w:p>
    <w:p w14:paraId="64A56AE4" w14:textId="29185A87" w:rsidR="006D1011" w:rsidRPr="00D7496E" w:rsidRDefault="006D1011" w:rsidP="006D1011">
      <w:pPr>
        <w:pStyle w:val="NormalWeb"/>
        <w:numPr>
          <w:ilvl w:val="0"/>
          <w:numId w:val="122"/>
        </w:numPr>
        <w:spacing w:before="0" w:beforeAutospacing="0" w:after="0" w:afterAutospacing="0" w:line="276" w:lineRule="auto"/>
        <w:rPr>
          <w:ins w:id="901" w:author="Laura Ripper" w:date="2025-01-24T10:37:00Z" w16du:dateUtc="2025-01-24T10:37:00Z"/>
          <w:rFonts w:ascii="Verdana" w:hAnsi="Verdana" w:cs="Open Sans"/>
          <w:shd w:val="clear" w:color="auto" w:fill="FFFFFF"/>
        </w:rPr>
      </w:pPr>
      <w:ins w:id="902" w:author="Laura Ripper" w:date="2025-01-24T10:37:00Z" w16du:dateUtc="2025-01-24T10:37:00Z">
        <w:r w:rsidRPr="00D7496E">
          <w:rPr>
            <w:rFonts w:ascii="Verdana" w:hAnsi="Verdana" w:cs="Open Sans"/>
            <w:shd w:val="clear" w:color="auto" w:fill="FFFFFF"/>
          </w:rPr>
          <w:t>People who your charity could help in future</w:t>
        </w:r>
      </w:ins>
    </w:p>
    <w:p w14:paraId="27174DED" w14:textId="114C4F56" w:rsidR="00FD59CF" w:rsidRPr="00D7496E" w:rsidRDefault="00FD59CF">
      <w:pPr>
        <w:pStyle w:val="NormalWeb"/>
        <w:numPr>
          <w:ilvl w:val="0"/>
          <w:numId w:val="122"/>
        </w:numPr>
        <w:spacing w:before="0" w:beforeAutospacing="0" w:after="0" w:afterAutospacing="0" w:line="276" w:lineRule="auto"/>
        <w:rPr>
          <w:ins w:id="903" w:author="Laura Ripper" w:date="2025-01-18T18:45:00Z" w16du:dateUtc="2025-01-18T18:45:00Z"/>
          <w:rFonts w:ascii="Verdana" w:hAnsi="Verdana" w:cs="Open Sans"/>
          <w:shd w:val="clear" w:color="auto" w:fill="FFFFFF"/>
        </w:rPr>
        <w:pPrChange w:id="904" w:author="Laura Ripper" w:date="2025-01-24T10:36:00Z" w16du:dateUtc="2025-01-24T10:36:00Z">
          <w:pPr>
            <w:pStyle w:val="NormalWeb"/>
            <w:spacing w:before="0" w:beforeAutospacing="0" w:after="0" w:afterAutospacing="0" w:line="276" w:lineRule="auto"/>
            <w:ind w:left="-357"/>
          </w:pPr>
        </w:pPrChange>
      </w:pPr>
      <w:del w:id="905" w:author="Laura Ripper" w:date="2025-01-24T10:37:00Z" w16du:dateUtc="2025-01-24T10:37:00Z">
        <w:r w:rsidRPr="00D7496E" w:rsidDel="006D1011">
          <w:rPr>
            <w:rFonts w:ascii="Verdana" w:hAnsi="Verdana" w:cs="Open Sans"/>
            <w:shd w:val="clear" w:color="auto" w:fill="FFFFFF"/>
          </w:rPr>
          <w:delText xml:space="preserve"> potential beneficiaries or </w:delText>
        </w:r>
      </w:del>
      <w:del w:id="906" w:author="Laura Ripper" w:date="2025-01-18T19:17:00Z" w16du:dateUtc="2025-01-18T19:17:00Z">
        <w:r w:rsidRPr="00D7496E" w:rsidDel="00D42637">
          <w:rPr>
            <w:rFonts w:ascii="Verdana" w:hAnsi="Verdana" w:cs="Open Sans"/>
            <w:shd w:val="clear" w:color="auto" w:fill="FFFFFF"/>
          </w:rPr>
          <w:delText xml:space="preserve">to </w:delText>
        </w:r>
      </w:del>
      <w:del w:id="907" w:author="Laura Ripper" w:date="2025-01-24T10:37:00Z" w16du:dateUtc="2025-01-24T10:37:00Z">
        <w:r w:rsidRPr="00D7496E" w:rsidDel="006D1011">
          <w:rPr>
            <w:rFonts w:ascii="Verdana" w:hAnsi="Verdana" w:cs="Open Sans"/>
            <w:shd w:val="clear" w:color="auto" w:fill="FFFFFF"/>
          </w:rPr>
          <w:delText>m</w:delText>
        </w:r>
      </w:del>
      <w:ins w:id="908" w:author="Laura Ripper" w:date="2025-01-24T10:37:00Z" w16du:dateUtc="2025-01-24T10:37:00Z">
        <w:r w:rsidR="006D1011" w:rsidRPr="00D7496E">
          <w:rPr>
            <w:rFonts w:ascii="Verdana" w:hAnsi="Verdana" w:cs="Open Sans"/>
            <w:shd w:val="clear" w:color="auto" w:fill="FFFFFF"/>
          </w:rPr>
          <w:t>M</w:t>
        </w:r>
      </w:ins>
      <w:r w:rsidRPr="00D7496E">
        <w:rPr>
          <w:rFonts w:ascii="Verdana" w:hAnsi="Verdana" w:cs="Open Sans"/>
          <w:shd w:val="clear" w:color="auto" w:fill="FFFFFF"/>
        </w:rPr>
        <w:t xml:space="preserve">embers of the public. </w:t>
      </w:r>
    </w:p>
    <w:p w14:paraId="669AC636" w14:textId="77777777" w:rsidR="00FD59CF" w:rsidRPr="00D7496E" w:rsidRDefault="00FD59CF" w:rsidP="00250F36">
      <w:pPr>
        <w:pStyle w:val="NormalWeb"/>
        <w:spacing w:before="0" w:beforeAutospacing="0" w:after="0" w:afterAutospacing="0" w:line="276" w:lineRule="auto"/>
        <w:ind w:left="-357"/>
        <w:rPr>
          <w:ins w:id="909" w:author="Laura Ripper" w:date="2025-01-19T10:46:00Z" w16du:dateUtc="2025-01-19T10:46:00Z"/>
          <w:rFonts w:ascii="Verdana" w:hAnsi="Verdana" w:cs="Open Sans"/>
          <w:shd w:val="clear" w:color="auto" w:fill="FFFFFF"/>
        </w:rPr>
      </w:pPr>
    </w:p>
    <w:p w14:paraId="6CC2E75F" w14:textId="058A7352" w:rsidR="00210F7C" w:rsidRDefault="00210F7C" w:rsidP="00FD59CF">
      <w:pPr>
        <w:pStyle w:val="NormalWeb"/>
        <w:spacing w:before="0" w:beforeAutospacing="0" w:after="0" w:afterAutospacing="0" w:line="276" w:lineRule="auto"/>
        <w:ind w:left="-357"/>
        <w:rPr>
          <w:ins w:id="910" w:author="Laura Ripper" w:date="2025-01-29T17:54:00Z" w16du:dateUtc="2025-01-29T17:54:00Z"/>
          <w:rFonts w:ascii="Verdana" w:hAnsi="Verdana" w:cs="Open Sans"/>
          <w:shd w:val="clear" w:color="auto" w:fill="FFFFFF"/>
        </w:rPr>
      </w:pPr>
      <w:ins w:id="911" w:author="Laura Ripper" w:date="2025-01-29T17:54:00Z" w16du:dateUtc="2025-01-29T17:54:00Z">
        <w:r>
          <w:rPr>
            <w:rFonts w:ascii="Verdana" w:hAnsi="Verdana" w:cs="Open Sans"/>
            <w:shd w:val="clear" w:color="auto" w:fill="FFFFFF"/>
          </w:rPr>
          <w:t xml:space="preserve">For example, at the after-school club, a child </w:t>
        </w:r>
      </w:ins>
      <w:ins w:id="912" w:author="Laura Ripper" w:date="2025-01-29T17:59:00Z" w16du:dateUtc="2025-01-29T17:59:00Z">
        <w:r>
          <w:rPr>
            <w:rFonts w:ascii="Verdana" w:hAnsi="Verdana" w:cs="Open Sans"/>
            <w:shd w:val="clear" w:color="auto" w:fill="FFFFFF"/>
          </w:rPr>
          <w:t xml:space="preserve">who uses the equipment </w:t>
        </w:r>
      </w:ins>
      <w:ins w:id="913" w:author="Laura Ripper" w:date="2025-01-29T17:55:00Z" w16du:dateUtc="2025-01-29T17:55:00Z">
        <w:r>
          <w:rPr>
            <w:rFonts w:ascii="Verdana" w:hAnsi="Verdana" w:cs="Open Sans"/>
            <w:shd w:val="clear" w:color="auto" w:fill="FFFFFF"/>
          </w:rPr>
          <w:t>would be at risk of falling.</w:t>
        </w:r>
      </w:ins>
      <w:ins w:id="914" w:author="Laura Ripper" w:date="2025-01-29T17:54:00Z" w16du:dateUtc="2025-01-29T17:54:00Z">
        <w:r>
          <w:rPr>
            <w:rFonts w:ascii="Verdana" w:hAnsi="Verdana" w:cs="Open Sans"/>
            <w:shd w:val="clear" w:color="auto" w:fill="FFFFFF"/>
          </w:rPr>
          <w:t xml:space="preserve"> </w:t>
        </w:r>
      </w:ins>
    </w:p>
    <w:p w14:paraId="5E53AFBD" w14:textId="77777777" w:rsidR="00210F7C" w:rsidRDefault="00210F7C" w:rsidP="00FD59CF">
      <w:pPr>
        <w:pStyle w:val="NormalWeb"/>
        <w:spacing w:before="0" w:beforeAutospacing="0" w:after="0" w:afterAutospacing="0" w:line="276" w:lineRule="auto"/>
        <w:ind w:left="-357"/>
        <w:rPr>
          <w:ins w:id="915" w:author="Laura Ripper" w:date="2025-01-29T17:54:00Z" w16du:dateUtc="2025-01-29T17:54:00Z"/>
          <w:rFonts w:ascii="Verdana" w:hAnsi="Verdana" w:cs="Open Sans"/>
          <w:shd w:val="clear" w:color="auto" w:fill="FFFFFF"/>
        </w:rPr>
      </w:pPr>
    </w:p>
    <w:p w14:paraId="23DC7890" w14:textId="5BE100BE" w:rsidR="00250F36" w:rsidRPr="00D7496E" w:rsidRDefault="00250F36" w:rsidP="00FD59CF">
      <w:pPr>
        <w:pStyle w:val="NormalWeb"/>
        <w:spacing w:before="0" w:beforeAutospacing="0" w:after="0" w:afterAutospacing="0" w:line="276" w:lineRule="auto"/>
        <w:ind w:left="-357"/>
        <w:rPr>
          <w:rFonts w:ascii="Verdana" w:hAnsi="Verdana" w:cs="Open Sans"/>
          <w:shd w:val="clear" w:color="auto" w:fill="FFFFFF"/>
        </w:rPr>
      </w:pPr>
      <w:del w:id="916" w:author="Laura Ripper" w:date="2025-01-18T19:14:00Z" w16du:dateUtc="2025-01-18T19:14:00Z">
        <w:r w:rsidRPr="00D7496E" w:rsidDel="00D42637">
          <w:rPr>
            <w:rFonts w:ascii="Verdana" w:hAnsi="Verdana" w:cs="Open Sans"/>
            <w:shd w:val="clear" w:color="auto" w:fill="FFFFFF"/>
          </w:rPr>
          <w:delText>This means that an</w:delText>
        </w:r>
      </w:del>
      <w:del w:id="917" w:author="Laura Ripper" w:date="2025-01-29T17:56:00Z" w16du:dateUtc="2025-01-29T17:56:00Z">
        <w:r w:rsidRPr="00D7496E" w:rsidDel="00210F7C">
          <w:rPr>
            <w:rFonts w:ascii="Verdana" w:hAnsi="Verdana" w:cs="Open Sans"/>
            <w:shd w:val="clear" w:color="auto" w:fill="FFFFFF"/>
          </w:rPr>
          <w:delText>y harm</w:delText>
        </w:r>
      </w:del>
      <w:del w:id="918" w:author="Laura Ripper" w:date="2025-01-19T10:49:00Z" w16du:dateUtc="2025-01-19T10:49:00Z">
        <w:r w:rsidRPr="00D7496E" w:rsidDel="00FD59CF">
          <w:rPr>
            <w:rFonts w:ascii="Verdana" w:hAnsi="Verdana" w:cs="Open Sans"/>
            <w:shd w:val="clear" w:color="auto" w:fill="FFFFFF"/>
          </w:rPr>
          <w:delText xml:space="preserve"> </w:delText>
        </w:r>
      </w:del>
      <w:del w:id="919" w:author="Laura Ripper" w:date="2025-01-18T19:12:00Z" w16du:dateUtc="2025-01-18T19:12:00Z">
        <w:r w:rsidRPr="00D7496E" w:rsidDel="00D42637">
          <w:rPr>
            <w:rFonts w:ascii="Verdana" w:hAnsi="Verdana" w:cs="Open Sans"/>
            <w:shd w:val="clear" w:color="auto" w:fill="FFFFFF"/>
          </w:rPr>
          <w:delText xml:space="preserve">which </w:delText>
        </w:r>
      </w:del>
      <w:del w:id="920" w:author="Laura Ripper" w:date="2025-01-18T19:14:00Z" w16du:dateUtc="2025-01-18T19:14:00Z">
        <w:r w:rsidRPr="00D7496E" w:rsidDel="00D42637">
          <w:rPr>
            <w:rFonts w:ascii="Verdana" w:hAnsi="Verdana" w:cs="Open Sans"/>
            <w:shd w:val="clear" w:color="auto" w:fill="FFFFFF"/>
          </w:rPr>
          <w:delText xml:space="preserve">might result </w:delText>
        </w:r>
      </w:del>
      <w:del w:id="921" w:author="Laura Ripper" w:date="2025-01-19T10:49:00Z" w16du:dateUtc="2025-01-19T10:49:00Z">
        <w:r w:rsidRPr="00D7496E" w:rsidDel="00FD59CF">
          <w:rPr>
            <w:rFonts w:ascii="Verdana" w:hAnsi="Verdana" w:cs="Open Sans"/>
            <w:shd w:val="clear" w:color="auto" w:fill="FFFFFF"/>
          </w:rPr>
          <w:delText xml:space="preserve">must </w:delText>
        </w:r>
      </w:del>
      <w:del w:id="922" w:author="Laura Ripper" w:date="2025-01-29T17:58:00Z" w16du:dateUtc="2025-01-29T17:58:00Z">
        <w:r w:rsidRPr="00D7496E" w:rsidDel="00210F7C">
          <w:rPr>
            <w:rFonts w:ascii="Verdana" w:hAnsi="Verdana" w:cs="Open Sans"/>
            <w:shd w:val="clear" w:color="auto" w:fill="FFFFFF"/>
          </w:rPr>
          <w:delText>not outweigh the benefit to the public</w:delText>
        </w:r>
      </w:del>
      <w:del w:id="923" w:author="Laura Ripper" w:date="2025-01-18T19:17:00Z" w16du:dateUtc="2025-01-18T19:17:00Z">
        <w:r w:rsidRPr="00D7496E" w:rsidDel="00D42637">
          <w:rPr>
            <w:rFonts w:ascii="Verdana" w:hAnsi="Verdana" w:cs="Open Sans"/>
            <w:shd w:val="clear" w:color="auto" w:fill="FFFFFF"/>
          </w:rPr>
          <w:delText xml:space="preserve"> </w:delText>
        </w:r>
      </w:del>
      <w:del w:id="924" w:author="Laura Ripper" w:date="2025-01-18T19:13:00Z" w16du:dateUtc="2025-01-18T19:13:00Z">
        <w:r w:rsidRPr="00D7496E" w:rsidDel="00D42637">
          <w:rPr>
            <w:rFonts w:ascii="Verdana" w:hAnsi="Verdana" w:cs="Open Sans"/>
            <w:shd w:val="clear" w:color="auto" w:fill="FFFFFF"/>
          </w:rPr>
          <w:delText>that</w:delText>
        </w:r>
      </w:del>
      <w:del w:id="925" w:author="Laura Ripper" w:date="2025-01-18T19:17:00Z" w16du:dateUtc="2025-01-18T19:17:00Z">
        <w:r w:rsidRPr="00D7496E" w:rsidDel="00D42637">
          <w:rPr>
            <w:rFonts w:ascii="Verdana" w:hAnsi="Verdana" w:cs="Open Sans"/>
            <w:shd w:val="clear" w:color="auto" w:fill="FFFFFF"/>
          </w:rPr>
          <w:delText xml:space="preserve"> the purpose</w:delText>
        </w:r>
      </w:del>
      <w:del w:id="926" w:author="Laura Ripper" w:date="2025-01-18T19:13:00Z" w16du:dateUtc="2025-01-18T19:13:00Z">
        <w:r w:rsidRPr="00D7496E" w:rsidDel="00D42637">
          <w:rPr>
            <w:rFonts w:ascii="Verdana" w:hAnsi="Verdana" w:cs="Open Sans"/>
            <w:shd w:val="clear" w:color="auto" w:fill="FFFFFF"/>
          </w:rPr>
          <w:delText xml:space="preserve"> provides</w:delText>
        </w:r>
      </w:del>
      <w:del w:id="927" w:author="Laura Ripper" w:date="2025-01-29T17:58:00Z" w16du:dateUtc="2025-01-29T17:58:00Z">
        <w:r w:rsidRPr="00D7496E" w:rsidDel="00210F7C">
          <w:rPr>
            <w:rFonts w:ascii="Verdana" w:hAnsi="Verdana" w:cs="Open Sans"/>
            <w:shd w:val="clear" w:color="auto" w:fill="FFFFFF"/>
          </w:rPr>
          <w:delText xml:space="preserve">. </w:delText>
        </w:r>
      </w:del>
      <w:ins w:id="928" w:author="Laura Ripper" w:date="2025-01-30T09:45:00Z" w16du:dateUtc="2025-01-30T09:45:00Z">
        <w:r w:rsidR="00A17280">
          <w:rPr>
            <w:rFonts w:ascii="Verdana" w:hAnsi="Verdana" w:cs="Open Sans"/>
            <w:shd w:val="clear" w:color="auto" w:fill="FFFFFF"/>
          </w:rPr>
          <w:t>Then,</w:t>
        </w:r>
      </w:ins>
      <w:del w:id="929" w:author="Laura Ripper" w:date="2025-01-29T18:01:00Z" w16du:dateUtc="2025-01-29T18:01:00Z">
        <w:r w:rsidRPr="00D7496E" w:rsidDel="00210F7C">
          <w:rPr>
            <w:rFonts w:ascii="Verdana" w:hAnsi="Verdana" w:cs="Open Sans"/>
            <w:shd w:val="clear" w:color="auto" w:fill="FFFFFF"/>
          </w:rPr>
          <w:delText>T</w:delText>
        </w:r>
      </w:del>
      <w:del w:id="930" w:author="Laura Ripper" w:date="2025-01-30T09:45:00Z" w16du:dateUtc="2025-01-30T09:45:00Z">
        <w:r w:rsidRPr="00D7496E" w:rsidDel="00A17280">
          <w:rPr>
            <w:rFonts w:ascii="Verdana" w:hAnsi="Verdana" w:cs="Open Sans"/>
            <w:shd w:val="clear" w:color="auto" w:fill="FFFFFF"/>
          </w:rPr>
          <w:delText>o</w:delText>
        </w:r>
      </w:del>
      <w:r w:rsidRPr="00D7496E">
        <w:rPr>
          <w:rFonts w:ascii="Verdana" w:hAnsi="Verdana" w:cs="Open Sans"/>
          <w:shd w:val="clear" w:color="auto" w:fill="FFFFFF"/>
        </w:rPr>
        <w:t xml:space="preserve"> manage the risk of </w:t>
      </w:r>
      <w:ins w:id="931" w:author="Laura Ripper" w:date="2025-01-29T18:01:00Z" w16du:dateUtc="2025-01-29T18:01:00Z">
        <w:r w:rsidR="00210F7C">
          <w:rPr>
            <w:rFonts w:ascii="Verdana" w:hAnsi="Verdana" w:cs="Open Sans"/>
            <w:shd w:val="clear" w:color="auto" w:fill="FFFFFF"/>
          </w:rPr>
          <w:t xml:space="preserve">any </w:t>
        </w:r>
      </w:ins>
      <w:r w:rsidRPr="00D7496E">
        <w:rPr>
          <w:rFonts w:ascii="Verdana" w:hAnsi="Verdana" w:cs="Open Sans"/>
          <w:shd w:val="clear" w:color="auto" w:fill="FFFFFF"/>
        </w:rPr>
        <w:t>harm</w:t>
      </w:r>
      <w:ins w:id="932" w:author="Laura Ripper" w:date="2025-01-29T17:59:00Z" w16du:dateUtc="2025-01-29T17:59:00Z">
        <w:r w:rsidR="00210F7C">
          <w:rPr>
            <w:rFonts w:ascii="Verdana" w:hAnsi="Verdana" w:cs="Open Sans"/>
            <w:shd w:val="clear" w:color="auto" w:fill="FFFFFF"/>
          </w:rPr>
          <w:t xml:space="preserve"> that you’ve i</w:t>
        </w:r>
      </w:ins>
      <w:ins w:id="933" w:author="Laura Ripper" w:date="2025-01-29T18:00:00Z" w16du:dateUtc="2025-01-29T18:00:00Z">
        <w:r w:rsidR="00210F7C">
          <w:rPr>
            <w:rFonts w:ascii="Verdana" w:hAnsi="Verdana" w:cs="Open Sans"/>
            <w:shd w:val="clear" w:color="auto" w:fill="FFFFFF"/>
          </w:rPr>
          <w:t>dentified</w:t>
        </w:r>
      </w:ins>
      <w:ins w:id="934" w:author="Laura Ripper" w:date="2025-01-29T18:01:00Z" w16du:dateUtc="2025-01-29T18:01:00Z">
        <w:r w:rsidR="00210F7C">
          <w:rPr>
            <w:rFonts w:ascii="Verdana" w:hAnsi="Verdana" w:cs="Open Sans"/>
            <w:shd w:val="clear" w:color="auto" w:fill="FFFFFF"/>
          </w:rPr>
          <w:t>. To do this</w:t>
        </w:r>
      </w:ins>
      <w:ins w:id="935" w:author="Laura Ripper" w:date="2025-01-18T19:17:00Z" w16du:dateUtc="2025-01-18T19:17:00Z">
        <w:r w:rsidR="00D42637" w:rsidRPr="00D7496E">
          <w:rPr>
            <w:rFonts w:ascii="Verdana" w:hAnsi="Verdana" w:cs="Open Sans"/>
            <w:shd w:val="clear" w:color="auto" w:fill="FFFFFF"/>
          </w:rPr>
          <w:t>,</w:t>
        </w:r>
      </w:ins>
      <w:r w:rsidRPr="00D7496E">
        <w:rPr>
          <w:rFonts w:ascii="Verdana" w:hAnsi="Verdana" w:cs="Open Sans"/>
          <w:shd w:val="clear" w:color="auto" w:fill="FFFFFF"/>
        </w:rPr>
        <w:t xml:space="preserve"> </w:t>
      </w:r>
      <w:del w:id="936" w:author="Laura Ripper" w:date="2025-01-18T18:45:00Z" w16du:dateUtc="2025-01-18T18:45:00Z">
        <w:r w:rsidRPr="00D7496E" w:rsidDel="00D42637">
          <w:rPr>
            <w:rFonts w:ascii="Verdana" w:hAnsi="Verdana" w:cs="Open Sans"/>
            <w:shd w:val="clear" w:color="auto" w:fill="FFFFFF"/>
          </w:rPr>
          <w:delText>charity trustees</w:delText>
        </w:r>
      </w:del>
      <w:ins w:id="937" w:author="Laura Ripper" w:date="2025-01-18T18:45:00Z" w16du:dateUtc="2025-01-18T18:45:00Z">
        <w:r w:rsidR="00D42637" w:rsidRPr="00D7496E">
          <w:rPr>
            <w:rFonts w:ascii="Verdana" w:hAnsi="Verdana" w:cs="Open Sans"/>
            <w:shd w:val="clear" w:color="auto" w:fill="FFFFFF"/>
          </w:rPr>
          <w:t>you</w:t>
        </w:r>
      </w:ins>
      <w:r w:rsidRPr="00D7496E">
        <w:rPr>
          <w:rFonts w:ascii="Verdana" w:hAnsi="Verdana" w:cs="Open Sans"/>
          <w:shd w:val="clear" w:color="auto" w:fill="FFFFFF"/>
        </w:rPr>
        <w:t xml:space="preserve"> should:</w:t>
      </w:r>
    </w:p>
    <w:p w14:paraId="5C09E003" w14:textId="77777777" w:rsidR="00250F36" w:rsidRPr="00D7496E" w:rsidRDefault="00250F36" w:rsidP="00250F36">
      <w:pPr>
        <w:pStyle w:val="NormalWeb"/>
        <w:spacing w:before="0" w:beforeAutospacing="0" w:after="0" w:afterAutospacing="0" w:line="276" w:lineRule="auto"/>
        <w:rPr>
          <w:rFonts w:ascii="Verdana" w:hAnsi="Verdana"/>
        </w:rPr>
      </w:pPr>
    </w:p>
    <w:p w14:paraId="01E3B9AC" w14:textId="0E3AF58B" w:rsidR="00250F36" w:rsidRPr="00D7496E" w:rsidDel="00210F7C" w:rsidRDefault="00250F36" w:rsidP="00250F36">
      <w:pPr>
        <w:pStyle w:val="NormalWeb"/>
        <w:numPr>
          <w:ilvl w:val="0"/>
          <w:numId w:val="22"/>
        </w:numPr>
        <w:spacing w:before="0" w:beforeAutospacing="0" w:after="0" w:afterAutospacing="0" w:line="276" w:lineRule="auto"/>
        <w:rPr>
          <w:del w:id="938" w:author="Laura Ripper" w:date="2025-01-29T18:00:00Z" w16du:dateUtc="2025-01-29T18:00:00Z"/>
          <w:rFonts w:ascii="Verdana" w:hAnsi="Verdana"/>
        </w:rPr>
      </w:pPr>
      <w:commentRangeStart w:id="939"/>
      <w:del w:id="940" w:author="Laura Ripper" w:date="2025-01-18T19:18:00Z" w16du:dateUtc="2025-01-18T19:18:00Z">
        <w:r w:rsidRPr="00D7496E" w:rsidDel="00D42637">
          <w:rPr>
            <w:rFonts w:ascii="Verdana" w:hAnsi="Verdana"/>
          </w:rPr>
          <w:delText>i</w:delText>
        </w:r>
      </w:del>
      <w:del w:id="941" w:author="Laura Ripper" w:date="2025-01-29T18:00:00Z" w16du:dateUtc="2025-01-29T18:00:00Z">
        <w:r w:rsidRPr="00D7496E" w:rsidDel="00210F7C">
          <w:rPr>
            <w:rFonts w:ascii="Verdana" w:hAnsi="Verdana"/>
          </w:rPr>
          <w:delText xml:space="preserve">dentify risks </w:delText>
        </w:r>
      </w:del>
      <w:del w:id="942" w:author="Laura Ripper" w:date="2025-01-18T19:18:00Z" w16du:dateUtc="2025-01-18T19:18:00Z">
        <w:r w:rsidRPr="00D7496E" w:rsidDel="00D42637">
          <w:rPr>
            <w:rFonts w:ascii="Verdana" w:hAnsi="Verdana"/>
          </w:rPr>
          <w:delText>relating to</w:delText>
        </w:r>
      </w:del>
      <w:del w:id="943" w:author="Laura Ripper" w:date="2025-01-29T18:00:00Z" w16du:dateUtc="2025-01-29T18:00:00Z">
        <w:r w:rsidRPr="00D7496E" w:rsidDel="00210F7C">
          <w:rPr>
            <w:rFonts w:ascii="Verdana" w:hAnsi="Verdana"/>
          </w:rPr>
          <w:delText xml:space="preserve"> harm</w:delText>
        </w:r>
        <w:commentRangeEnd w:id="939"/>
        <w:r w:rsidR="00FD59CF" w:rsidRPr="00D7496E" w:rsidDel="00210F7C">
          <w:rPr>
            <w:rStyle w:val="CommentReference"/>
            <w:rFonts w:asciiTheme="minorHAnsi" w:eastAsiaTheme="minorHAnsi" w:hAnsiTheme="minorHAnsi" w:cstheme="minorBidi"/>
            <w:lang w:eastAsia="en-US"/>
          </w:rPr>
          <w:commentReference w:id="939"/>
        </w:r>
      </w:del>
    </w:p>
    <w:p w14:paraId="1856A226" w14:textId="203EE1BE" w:rsidR="00250F36" w:rsidRPr="00D7496E" w:rsidRDefault="00250F36" w:rsidP="00250F36">
      <w:pPr>
        <w:pStyle w:val="NormalWeb"/>
        <w:numPr>
          <w:ilvl w:val="0"/>
          <w:numId w:val="22"/>
        </w:numPr>
        <w:spacing w:before="0" w:beforeAutospacing="0" w:after="0" w:afterAutospacing="0" w:line="276" w:lineRule="auto"/>
        <w:rPr>
          <w:rFonts w:ascii="Verdana" w:hAnsi="Verdana"/>
        </w:rPr>
      </w:pPr>
      <w:del w:id="944" w:author="Laura Ripper" w:date="2025-01-13T10:57:00Z" w16du:dateUtc="2025-01-13T10:57:00Z">
        <w:r w:rsidRPr="00D7496E" w:rsidDel="002C6A27">
          <w:rPr>
            <w:rFonts w:ascii="Verdana" w:hAnsi="Verdana"/>
          </w:rPr>
          <w:delText xml:space="preserve">minimise </w:delText>
        </w:r>
      </w:del>
      <w:ins w:id="945" w:author="Laura Ripper" w:date="2025-01-30T09:45:00Z" w16du:dateUtc="2025-01-30T09:45:00Z">
        <w:r w:rsidR="00A17280">
          <w:rPr>
            <w:rFonts w:ascii="Verdana" w:hAnsi="Verdana"/>
          </w:rPr>
          <w:t>Reduce</w:t>
        </w:r>
      </w:ins>
      <w:ins w:id="946" w:author="Laura Ripper" w:date="2025-01-13T10:57:00Z" w16du:dateUtc="2025-01-13T10:57:00Z">
        <w:r w:rsidR="002C6A27" w:rsidRPr="00D7496E">
          <w:rPr>
            <w:rFonts w:ascii="Verdana" w:hAnsi="Verdana"/>
          </w:rPr>
          <w:t xml:space="preserve"> </w:t>
        </w:r>
      </w:ins>
      <w:ins w:id="947" w:author="Laura Ripper" w:date="2025-01-18T19:18:00Z" w16du:dateUtc="2025-01-18T19:18:00Z">
        <w:r w:rsidR="00D42637" w:rsidRPr="00D7496E">
          <w:rPr>
            <w:rFonts w:ascii="Verdana" w:hAnsi="Verdana"/>
          </w:rPr>
          <w:t xml:space="preserve">the </w:t>
        </w:r>
      </w:ins>
      <w:r w:rsidRPr="00D7496E">
        <w:rPr>
          <w:rFonts w:ascii="Verdana" w:hAnsi="Verdana"/>
        </w:rPr>
        <w:t>risk</w:t>
      </w:r>
      <w:del w:id="948" w:author="Laura Ripper" w:date="2025-01-29T18:02:00Z" w16du:dateUtc="2025-01-29T18:02:00Z">
        <w:r w:rsidRPr="00D7496E" w:rsidDel="00210F7C">
          <w:rPr>
            <w:rFonts w:ascii="Verdana" w:hAnsi="Verdana"/>
          </w:rPr>
          <w:delText>s</w:delText>
        </w:r>
      </w:del>
      <w:r w:rsidRPr="00D7496E">
        <w:rPr>
          <w:rFonts w:ascii="Verdana" w:hAnsi="Verdana"/>
        </w:rPr>
        <w:t xml:space="preserve"> </w:t>
      </w:r>
      <w:del w:id="949" w:author="Laura Ripper" w:date="2025-01-18T19:18:00Z" w16du:dateUtc="2025-01-18T19:18:00Z">
        <w:r w:rsidRPr="00D7496E" w:rsidDel="00D42637">
          <w:rPr>
            <w:rFonts w:ascii="Verdana" w:hAnsi="Verdana"/>
          </w:rPr>
          <w:delText>relating to harm</w:delText>
        </w:r>
      </w:del>
      <w:ins w:id="950" w:author="Laura Ripper" w:date="2025-01-29T18:02:00Z" w16du:dateUtc="2025-01-29T18:02:00Z">
        <w:r w:rsidR="00210F7C">
          <w:rPr>
            <w:rFonts w:ascii="Verdana" w:hAnsi="Verdana"/>
          </w:rPr>
          <w:t>as much as possible</w:t>
        </w:r>
      </w:ins>
    </w:p>
    <w:p w14:paraId="4E975B28" w14:textId="2FED07D1" w:rsidR="00250F36" w:rsidRPr="00D7496E" w:rsidRDefault="00D42637" w:rsidP="00250F36">
      <w:pPr>
        <w:pStyle w:val="NormalWeb"/>
        <w:numPr>
          <w:ilvl w:val="0"/>
          <w:numId w:val="22"/>
        </w:numPr>
        <w:spacing w:before="0" w:beforeAutospacing="0" w:after="0" w:afterAutospacing="0" w:line="276" w:lineRule="auto"/>
        <w:rPr>
          <w:rFonts w:ascii="Verdana" w:hAnsi="Verdana"/>
        </w:rPr>
      </w:pPr>
      <w:commentRangeStart w:id="951"/>
      <w:ins w:id="952" w:author="Laura Ripper" w:date="2025-01-18T19:18:00Z" w16du:dateUtc="2025-01-18T19:18:00Z">
        <w:r w:rsidRPr="00D7496E">
          <w:rPr>
            <w:rFonts w:ascii="Verdana" w:hAnsi="Verdana"/>
          </w:rPr>
          <w:t>M</w:t>
        </w:r>
      </w:ins>
      <w:del w:id="953" w:author="Laura Ripper" w:date="2025-01-18T19:18:00Z" w16du:dateUtc="2025-01-18T19:18:00Z">
        <w:r w:rsidR="00250F36" w:rsidRPr="00D7496E" w:rsidDel="00D42637">
          <w:rPr>
            <w:rFonts w:ascii="Verdana" w:hAnsi="Verdana"/>
          </w:rPr>
          <w:delText>m</w:delText>
        </w:r>
      </w:del>
      <w:r w:rsidR="00250F36" w:rsidRPr="00D7496E">
        <w:rPr>
          <w:rFonts w:ascii="Verdana" w:hAnsi="Verdana"/>
        </w:rPr>
        <w:t xml:space="preserve">ake sure </w:t>
      </w:r>
      <w:del w:id="954" w:author="Laura Ripper" w:date="2025-01-19T10:50:00Z" w16du:dateUtc="2025-01-19T10:50:00Z">
        <w:r w:rsidR="00250F36" w:rsidRPr="00D7496E" w:rsidDel="00FD59CF">
          <w:rPr>
            <w:rFonts w:ascii="Verdana" w:hAnsi="Verdana"/>
          </w:rPr>
          <w:delText xml:space="preserve">that </w:delText>
        </w:r>
      </w:del>
      <w:r w:rsidR="00250F36" w:rsidRPr="00D7496E">
        <w:rPr>
          <w:rFonts w:ascii="Verdana" w:hAnsi="Verdana"/>
        </w:rPr>
        <w:t xml:space="preserve">any harm that </w:t>
      </w:r>
      <w:del w:id="955" w:author="Laura Ripper" w:date="2025-01-28T13:04:00Z" w16du:dateUtc="2025-01-28T13:04:00Z">
        <w:r w:rsidR="00250F36" w:rsidRPr="00D7496E" w:rsidDel="0029732B">
          <w:rPr>
            <w:rFonts w:ascii="Verdana" w:hAnsi="Verdana"/>
          </w:rPr>
          <w:delText xml:space="preserve">might </w:delText>
        </w:r>
      </w:del>
      <w:ins w:id="956" w:author="Laura Ripper" w:date="2025-01-28T13:04:00Z" w16du:dateUtc="2025-01-28T13:04:00Z">
        <w:r w:rsidR="0029732B" w:rsidRPr="00D7496E">
          <w:rPr>
            <w:rFonts w:ascii="Verdana" w:hAnsi="Verdana"/>
          </w:rPr>
          <w:t xml:space="preserve">could still </w:t>
        </w:r>
      </w:ins>
      <w:del w:id="957" w:author="Laura Ripper" w:date="2025-01-18T19:18:00Z" w16du:dateUtc="2025-01-18T19:18:00Z">
        <w:r w:rsidR="00250F36" w:rsidRPr="00D7496E" w:rsidDel="00D42637">
          <w:rPr>
            <w:rFonts w:ascii="Verdana" w:hAnsi="Verdana"/>
          </w:rPr>
          <w:delText xml:space="preserve">arise </w:delText>
        </w:r>
      </w:del>
      <w:ins w:id="958" w:author="Laura Ripper" w:date="2025-01-18T19:18:00Z" w16du:dateUtc="2025-01-18T19:18:00Z">
        <w:r w:rsidRPr="00D7496E">
          <w:rPr>
            <w:rFonts w:ascii="Verdana" w:hAnsi="Verdana"/>
          </w:rPr>
          <w:t xml:space="preserve">be done </w:t>
        </w:r>
      </w:ins>
      <w:r w:rsidR="00250F36" w:rsidRPr="00D7496E">
        <w:rPr>
          <w:rFonts w:ascii="Verdana" w:hAnsi="Verdana"/>
        </w:rPr>
        <w:t>is</w:t>
      </w:r>
      <w:ins w:id="959" w:author="Laura Ripper" w:date="2025-01-28T13:05:00Z" w16du:dateUtc="2025-01-28T13:05:00Z">
        <w:r w:rsidR="0029732B" w:rsidRPr="00D7496E">
          <w:rPr>
            <w:rFonts w:ascii="Verdana" w:hAnsi="Verdana"/>
          </w:rPr>
          <w:t xml:space="preserve"> far</w:t>
        </w:r>
      </w:ins>
      <w:r w:rsidR="00250F36" w:rsidRPr="00D7496E">
        <w:rPr>
          <w:rFonts w:ascii="Verdana" w:hAnsi="Verdana"/>
        </w:rPr>
        <w:t xml:space="preserve"> </w:t>
      </w:r>
      <w:del w:id="960" w:author="Laura Ripper" w:date="2025-01-28T13:04:00Z" w16du:dateUtc="2025-01-28T13:04:00Z">
        <w:r w:rsidR="00250F36" w:rsidRPr="00D7496E" w:rsidDel="0029732B">
          <w:rPr>
            <w:rFonts w:ascii="Verdana" w:hAnsi="Verdana"/>
          </w:rPr>
          <w:delText>a minor result of carrying out</w:delText>
        </w:r>
      </w:del>
      <w:ins w:id="961" w:author="Laura Ripper" w:date="2025-01-28T13:04:00Z" w16du:dateUtc="2025-01-28T13:04:00Z">
        <w:r w:rsidR="0029732B" w:rsidRPr="00D7496E">
          <w:rPr>
            <w:rFonts w:ascii="Verdana" w:hAnsi="Verdana"/>
          </w:rPr>
          <w:t>outweighed by the benefits</w:t>
        </w:r>
      </w:ins>
      <w:del w:id="962" w:author="Laura Ripper" w:date="2025-01-28T13:05:00Z" w16du:dateUtc="2025-01-28T13:05:00Z">
        <w:r w:rsidR="00250F36" w:rsidRPr="00D7496E" w:rsidDel="0029732B">
          <w:rPr>
            <w:rFonts w:ascii="Verdana" w:hAnsi="Verdana"/>
          </w:rPr>
          <w:delText xml:space="preserve"> the purpose</w:delText>
        </w:r>
        <w:commentRangeEnd w:id="951"/>
        <w:r w:rsidR="00FD59CF" w:rsidRPr="00D7496E" w:rsidDel="0029732B">
          <w:rPr>
            <w:rStyle w:val="CommentReference"/>
            <w:rFonts w:asciiTheme="minorHAnsi" w:eastAsiaTheme="minorHAnsi" w:hAnsiTheme="minorHAnsi" w:cstheme="minorBidi"/>
            <w:lang w:eastAsia="en-US"/>
          </w:rPr>
          <w:commentReference w:id="951"/>
        </w:r>
      </w:del>
      <w:r w:rsidR="00250F36" w:rsidRPr="00D7496E">
        <w:rPr>
          <w:rFonts w:ascii="Verdana" w:hAnsi="Verdana"/>
        </w:rPr>
        <w:t>.</w:t>
      </w:r>
    </w:p>
    <w:p w14:paraId="1F90E5B9" w14:textId="44C70D5D" w:rsidR="00250F36" w:rsidRPr="00D7496E" w:rsidDel="00375F62" w:rsidRDefault="00250F36" w:rsidP="00250F36">
      <w:pPr>
        <w:pStyle w:val="NormalWeb"/>
        <w:spacing w:before="0" w:beforeAutospacing="0" w:after="0" w:afterAutospacing="0" w:line="276" w:lineRule="auto"/>
        <w:ind w:left="720"/>
        <w:rPr>
          <w:del w:id="963" w:author="Laura Ripper" w:date="2025-01-13T11:48:00Z" w16du:dateUtc="2025-01-13T11:48:00Z"/>
          <w:rFonts w:ascii="Verdana" w:hAnsi="Verdana" w:cs="Open Sans"/>
          <w:shd w:val="clear" w:color="auto" w:fill="FFFFFF"/>
        </w:rPr>
      </w:pPr>
    </w:p>
    <w:p w14:paraId="14C9BC08"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53E78926" w14:textId="77777777" w:rsidR="00FD59CF" w:rsidRPr="00D7496E" w:rsidRDefault="00FD59CF" w:rsidP="00250F36">
      <w:pPr>
        <w:pStyle w:val="NormalWeb"/>
        <w:spacing w:before="0" w:beforeAutospacing="0" w:after="0" w:afterAutospacing="0" w:line="276" w:lineRule="auto"/>
        <w:ind w:left="-357"/>
        <w:rPr>
          <w:ins w:id="964" w:author="Laura Ripper" w:date="2025-01-19T10:51:00Z" w16du:dateUtc="2025-01-19T10:51:00Z"/>
          <w:rFonts w:ascii="Verdana" w:hAnsi="Verdana" w:cs="Open Sans"/>
          <w:b/>
          <w:bCs/>
          <w:shd w:val="clear" w:color="auto" w:fill="FFFFFF"/>
          <w:rPrChange w:id="965" w:author="Laura Ripper" w:date="2025-01-19T10:51:00Z" w16du:dateUtc="2025-01-19T10:51:00Z">
            <w:rPr>
              <w:ins w:id="966" w:author="Laura Ripper" w:date="2025-01-19T10:51:00Z" w16du:dateUtc="2025-01-19T10:51:00Z"/>
              <w:rFonts w:ascii="Verdana" w:hAnsi="Verdana" w:cs="Open Sans"/>
              <w:shd w:val="clear" w:color="auto" w:fill="FFFFFF"/>
            </w:rPr>
          </w:rPrChange>
        </w:rPr>
      </w:pPr>
      <w:ins w:id="967" w:author="Laura Ripper" w:date="2025-01-19T10:51:00Z" w16du:dateUtc="2025-01-19T10:51:00Z">
        <w:r w:rsidRPr="00D7496E">
          <w:rPr>
            <w:rFonts w:ascii="Verdana" w:hAnsi="Verdana" w:cs="Open Sans"/>
            <w:b/>
            <w:bCs/>
            <w:shd w:val="clear" w:color="auto" w:fill="FFFFFF"/>
            <w:rPrChange w:id="968" w:author="Laura Ripper" w:date="2025-01-19T10:51:00Z" w16du:dateUtc="2025-01-19T10:51:00Z">
              <w:rPr>
                <w:rFonts w:ascii="Verdana" w:hAnsi="Verdana" w:cs="Open Sans"/>
                <w:shd w:val="clear" w:color="auto" w:fill="FFFFFF"/>
              </w:rPr>
            </w:rPrChange>
          </w:rPr>
          <w:t>Example: Reducing the risk of harm</w:t>
        </w:r>
      </w:ins>
    </w:p>
    <w:p w14:paraId="16E87D9A" w14:textId="718856E0" w:rsidR="00D42637" w:rsidRPr="00D7496E" w:rsidRDefault="00250F36" w:rsidP="00250F36">
      <w:pPr>
        <w:pStyle w:val="NormalWeb"/>
        <w:spacing w:before="0" w:beforeAutospacing="0" w:after="0" w:afterAutospacing="0" w:line="276" w:lineRule="auto"/>
        <w:ind w:left="-357"/>
        <w:rPr>
          <w:ins w:id="969" w:author="Laura Ripper" w:date="2025-01-18T19:22:00Z" w16du:dateUtc="2025-01-18T19:22:00Z"/>
          <w:rFonts w:ascii="Verdana" w:hAnsi="Verdana" w:cs="Open Sans"/>
          <w:shd w:val="clear" w:color="auto" w:fill="FFFFFF"/>
        </w:rPr>
      </w:pPr>
      <w:del w:id="970" w:author="Laura Ripper" w:date="2025-01-18T19:23:00Z" w16du:dateUtc="2025-01-18T19:23:00Z">
        <w:r w:rsidRPr="00D7496E" w:rsidDel="00D42637">
          <w:rPr>
            <w:rFonts w:ascii="Verdana" w:hAnsi="Verdana" w:cs="Open Sans"/>
            <w:shd w:val="clear" w:color="auto" w:fill="FFFFFF"/>
          </w:rPr>
          <w:delText>In the example of t</w:delText>
        </w:r>
      </w:del>
      <w:ins w:id="971" w:author="Laura Ripper" w:date="2025-01-18T19:23:00Z" w16du:dateUtc="2025-01-18T19:23:00Z">
        <w:r w:rsidR="00D42637" w:rsidRPr="00D7496E">
          <w:rPr>
            <w:rFonts w:ascii="Verdana" w:hAnsi="Verdana" w:cs="Open Sans"/>
            <w:shd w:val="clear" w:color="auto" w:fill="FFFFFF"/>
          </w:rPr>
          <w:t>T</w:t>
        </w:r>
      </w:ins>
      <w:r w:rsidRPr="00D7496E">
        <w:rPr>
          <w:rFonts w:ascii="Verdana" w:hAnsi="Verdana" w:cs="Open Sans"/>
          <w:shd w:val="clear" w:color="auto" w:fill="FFFFFF"/>
        </w:rPr>
        <w:t xml:space="preserve">he </w:t>
      </w:r>
      <w:ins w:id="972" w:author="Laura Ripper" w:date="2025-01-18T19:23:00Z" w16du:dateUtc="2025-01-18T19:23:00Z">
        <w:r w:rsidR="00D42637" w:rsidRPr="00D7496E">
          <w:rPr>
            <w:rFonts w:ascii="Verdana" w:hAnsi="Verdana" w:cs="Open Sans"/>
            <w:shd w:val="clear" w:color="auto" w:fill="FFFFFF"/>
          </w:rPr>
          <w:t xml:space="preserve">charity running the </w:t>
        </w:r>
      </w:ins>
      <w:r w:rsidRPr="00D7496E">
        <w:rPr>
          <w:rFonts w:ascii="Verdana" w:hAnsi="Verdana" w:cs="Open Sans"/>
          <w:shd w:val="clear" w:color="auto" w:fill="FFFFFF"/>
        </w:rPr>
        <w:t>after</w:t>
      </w:r>
      <w:ins w:id="973" w:author="Laura Ripper" w:date="2025-01-18T18:45:00Z" w16du:dateUtc="2025-01-18T18:45:00Z">
        <w:r w:rsidR="00D42637" w:rsidRPr="00D7496E">
          <w:rPr>
            <w:rFonts w:ascii="Verdana" w:hAnsi="Verdana" w:cs="Open Sans"/>
            <w:shd w:val="clear" w:color="auto" w:fill="FFFFFF"/>
          </w:rPr>
          <w:t>-</w:t>
        </w:r>
      </w:ins>
      <w:del w:id="974" w:author="Laura Ripper" w:date="2025-01-18T18:45:00Z" w16du:dateUtc="2025-01-18T18:45:00Z">
        <w:r w:rsidRPr="00D7496E" w:rsidDel="00D42637">
          <w:rPr>
            <w:rFonts w:ascii="Verdana" w:hAnsi="Verdana" w:cs="Open Sans"/>
            <w:shd w:val="clear" w:color="auto" w:fill="FFFFFF"/>
          </w:rPr>
          <w:delText xml:space="preserve"> </w:delText>
        </w:r>
      </w:del>
      <w:r w:rsidRPr="00D7496E">
        <w:rPr>
          <w:rFonts w:ascii="Verdana" w:hAnsi="Verdana" w:cs="Open Sans"/>
          <w:shd w:val="clear" w:color="auto" w:fill="FFFFFF"/>
        </w:rPr>
        <w:t>school gymnastics club</w:t>
      </w:r>
      <w:del w:id="975" w:author="Laura Ripper" w:date="2025-01-18T19:23:00Z" w16du:dateUtc="2025-01-18T19:23:00Z">
        <w:r w:rsidRPr="00D7496E" w:rsidDel="00D42637">
          <w:rPr>
            <w:rFonts w:ascii="Verdana" w:hAnsi="Verdana" w:cs="Open Sans"/>
            <w:shd w:val="clear" w:color="auto" w:fill="FFFFFF"/>
          </w:rPr>
          <w:delText xml:space="preserve"> the </w:delText>
        </w:r>
      </w:del>
      <w:ins w:id="976" w:author="Laura Ripper" w:date="2025-01-18T19:22:00Z" w16du:dateUtc="2025-01-18T19:22:00Z">
        <w:r w:rsidR="00D42637" w:rsidRPr="00D7496E">
          <w:rPr>
            <w:rFonts w:ascii="Verdana" w:hAnsi="Verdana" w:cs="Open Sans"/>
            <w:shd w:val="clear" w:color="auto" w:fill="FFFFFF"/>
          </w:rPr>
          <w:t xml:space="preserve"> </w:t>
        </w:r>
      </w:ins>
      <w:ins w:id="977" w:author="Laura Ripper" w:date="2025-01-19T10:58:00Z" w16du:dateUtc="2025-01-19T10:58:00Z">
        <w:r w:rsidR="00FD59CF" w:rsidRPr="00D7496E">
          <w:rPr>
            <w:rFonts w:ascii="Verdana" w:hAnsi="Verdana" w:cs="Open Sans"/>
            <w:shd w:val="clear" w:color="auto" w:fill="FFFFFF"/>
          </w:rPr>
          <w:t>identif</w:t>
        </w:r>
      </w:ins>
      <w:ins w:id="978" w:author="Laura Ripper" w:date="2025-01-19T15:20:00Z" w16du:dateUtc="2025-01-19T15:20:00Z">
        <w:r w:rsidR="00690053" w:rsidRPr="00D7496E">
          <w:rPr>
            <w:rFonts w:ascii="Verdana" w:hAnsi="Verdana" w:cs="Open Sans"/>
            <w:shd w:val="clear" w:color="auto" w:fill="FFFFFF"/>
          </w:rPr>
          <w:t>ies</w:t>
        </w:r>
      </w:ins>
      <w:ins w:id="979" w:author="Laura Ripper" w:date="2025-01-19T10:58:00Z" w16du:dateUtc="2025-01-19T10:58:00Z">
        <w:r w:rsidR="00FD59CF" w:rsidRPr="00D7496E">
          <w:rPr>
            <w:rFonts w:ascii="Verdana" w:hAnsi="Verdana" w:cs="Open Sans"/>
            <w:shd w:val="clear" w:color="auto" w:fill="FFFFFF"/>
          </w:rPr>
          <w:t xml:space="preserve"> </w:t>
        </w:r>
      </w:ins>
      <w:ins w:id="980" w:author="Laura Ripper" w:date="2025-01-19T15:20:00Z" w16du:dateUtc="2025-01-19T15:20:00Z">
        <w:r w:rsidR="00690053" w:rsidRPr="00D7496E">
          <w:rPr>
            <w:rFonts w:ascii="Verdana" w:hAnsi="Verdana" w:cs="Open Sans"/>
            <w:shd w:val="clear" w:color="auto" w:fill="FFFFFF"/>
          </w:rPr>
          <w:t>th</w:t>
        </w:r>
      </w:ins>
      <w:ins w:id="981" w:author="Laura Ripper" w:date="2025-01-19T10:58:00Z" w16du:dateUtc="2025-01-19T10:58:00Z">
        <w:r w:rsidR="00FD59CF" w:rsidRPr="00D7496E">
          <w:rPr>
            <w:rFonts w:ascii="Verdana" w:hAnsi="Verdana" w:cs="Open Sans"/>
            <w:shd w:val="clear" w:color="auto" w:fill="FFFFFF"/>
          </w:rPr>
          <w:t xml:space="preserve">at a child </w:t>
        </w:r>
      </w:ins>
      <w:ins w:id="982" w:author="Laura Ripper" w:date="2025-01-19T15:21:00Z" w16du:dateUtc="2025-01-19T15:21:00Z">
        <w:r w:rsidR="00690053" w:rsidRPr="00D7496E">
          <w:rPr>
            <w:rFonts w:ascii="Verdana" w:hAnsi="Verdana" w:cs="Open Sans"/>
            <w:shd w:val="clear" w:color="auto" w:fill="FFFFFF"/>
          </w:rPr>
          <w:t xml:space="preserve">attending the club </w:t>
        </w:r>
      </w:ins>
      <w:ins w:id="983" w:author="Laura Ripper" w:date="2025-01-19T10:58:00Z" w16du:dateUtc="2025-01-19T10:58:00Z">
        <w:r w:rsidR="00FD59CF" w:rsidRPr="00D7496E">
          <w:rPr>
            <w:rFonts w:ascii="Verdana" w:hAnsi="Verdana" w:cs="Open Sans"/>
            <w:shd w:val="clear" w:color="auto" w:fill="FFFFFF"/>
          </w:rPr>
          <w:t>could fall and be hurt. T</w:t>
        </w:r>
      </w:ins>
      <w:ins w:id="984" w:author="Laura Ripper" w:date="2025-01-19T10:59:00Z" w16du:dateUtc="2025-01-19T10:59:00Z">
        <w:r w:rsidR="00FD59CF" w:rsidRPr="00D7496E">
          <w:rPr>
            <w:rFonts w:ascii="Verdana" w:hAnsi="Verdana" w:cs="Open Sans"/>
            <w:shd w:val="clear" w:color="auto" w:fill="FFFFFF"/>
          </w:rPr>
          <w:t>hey</w:t>
        </w:r>
      </w:ins>
      <w:ins w:id="985" w:author="Laura Ripper" w:date="2025-01-18T19:22:00Z" w16du:dateUtc="2025-01-18T19:22:00Z">
        <w:r w:rsidR="00D42637" w:rsidRPr="00D7496E">
          <w:rPr>
            <w:rFonts w:ascii="Verdana" w:hAnsi="Verdana" w:cs="Open Sans"/>
            <w:shd w:val="clear" w:color="auto" w:fill="FFFFFF"/>
          </w:rPr>
          <w:t xml:space="preserve"> reduce th</w:t>
        </w:r>
      </w:ins>
      <w:ins w:id="986" w:author="Laura Ripper" w:date="2025-01-19T10:59:00Z" w16du:dateUtc="2025-01-19T10:59:00Z">
        <w:r w:rsidR="00FD59CF" w:rsidRPr="00D7496E">
          <w:rPr>
            <w:rFonts w:ascii="Verdana" w:hAnsi="Verdana" w:cs="Open Sans"/>
            <w:shd w:val="clear" w:color="auto" w:fill="FFFFFF"/>
          </w:rPr>
          <w:t>is</w:t>
        </w:r>
      </w:ins>
      <w:ins w:id="987" w:author="Laura Ripper" w:date="2025-01-18T19:22:00Z" w16du:dateUtc="2025-01-18T19:22:00Z">
        <w:r w:rsidR="00D42637" w:rsidRPr="00D7496E">
          <w:rPr>
            <w:rFonts w:ascii="Verdana" w:hAnsi="Verdana" w:cs="Open Sans"/>
            <w:shd w:val="clear" w:color="auto" w:fill="FFFFFF"/>
          </w:rPr>
          <w:t xml:space="preserve"> </w:t>
        </w:r>
      </w:ins>
      <w:r w:rsidRPr="00D7496E">
        <w:rPr>
          <w:rFonts w:ascii="Verdana" w:hAnsi="Verdana" w:cs="Open Sans"/>
          <w:shd w:val="clear" w:color="auto" w:fill="FFFFFF"/>
        </w:rPr>
        <w:t xml:space="preserve">risk of </w:t>
      </w:r>
      <w:ins w:id="988" w:author="Laura Ripper" w:date="2025-01-18T19:24:00Z" w16du:dateUtc="2025-01-18T19:24:00Z">
        <w:r w:rsidR="00D42637" w:rsidRPr="00D7496E">
          <w:rPr>
            <w:rFonts w:ascii="Verdana" w:hAnsi="Verdana" w:cs="Open Sans"/>
            <w:shd w:val="clear" w:color="auto" w:fill="FFFFFF"/>
          </w:rPr>
          <w:t>harm</w:t>
        </w:r>
      </w:ins>
      <w:ins w:id="989" w:author="Laura Ripper" w:date="2025-01-19T10:59:00Z" w16du:dateUtc="2025-01-19T10:59:00Z">
        <w:r w:rsidR="00FD59CF" w:rsidRPr="00D7496E">
          <w:rPr>
            <w:rFonts w:ascii="Verdana" w:hAnsi="Verdana" w:cs="Open Sans"/>
            <w:shd w:val="clear" w:color="auto" w:fill="FFFFFF"/>
          </w:rPr>
          <w:t xml:space="preserve"> by</w:t>
        </w:r>
      </w:ins>
      <w:del w:id="990" w:author="Laura Ripper" w:date="2025-01-18T19:22:00Z" w16du:dateUtc="2025-01-18T19:22:00Z">
        <w:r w:rsidRPr="00D7496E" w:rsidDel="00D42637">
          <w:rPr>
            <w:rFonts w:ascii="Verdana" w:hAnsi="Verdana" w:cs="Open Sans"/>
            <w:shd w:val="clear" w:color="auto" w:fill="FFFFFF"/>
          </w:rPr>
          <w:delText>harm lies in the chance of someone</w:delText>
        </w:r>
      </w:del>
      <w:del w:id="991" w:author="Laura Ripper" w:date="2025-01-19T10:59:00Z" w16du:dateUtc="2025-01-19T10:59:00Z">
        <w:r w:rsidRPr="00D7496E" w:rsidDel="00FD59CF">
          <w:rPr>
            <w:rFonts w:ascii="Verdana" w:hAnsi="Verdana" w:cs="Open Sans"/>
            <w:shd w:val="clear" w:color="auto" w:fill="FFFFFF"/>
          </w:rPr>
          <w:delText xml:space="preserve"> falling and being hurt</w:delText>
        </w:r>
      </w:del>
      <w:del w:id="992" w:author="Laura Ripper" w:date="2025-01-18T19:22:00Z" w16du:dateUtc="2025-01-18T19:22:00Z">
        <w:r w:rsidRPr="00D7496E" w:rsidDel="00D42637">
          <w:rPr>
            <w:rFonts w:ascii="Verdana" w:hAnsi="Verdana" w:cs="Open Sans"/>
            <w:shd w:val="clear" w:color="auto" w:fill="FFFFFF"/>
          </w:rPr>
          <w:delText>. This risk may be mitigated</w:delText>
        </w:r>
      </w:del>
      <w:del w:id="993" w:author="Laura Ripper" w:date="2025-01-19T10:59:00Z" w16du:dateUtc="2025-01-19T10:59:00Z">
        <w:r w:rsidRPr="00D7496E" w:rsidDel="00FD59CF">
          <w:rPr>
            <w:rFonts w:ascii="Verdana" w:hAnsi="Verdana" w:cs="Open Sans"/>
            <w:shd w:val="clear" w:color="auto" w:fill="FFFFFF"/>
          </w:rPr>
          <w:delText xml:space="preserve"> by</w:delText>
        </w:r>
      </w:del>
      <w:ins w:id="994" w:author="Laura Ripper" w:date="2025-01-18T19:22:00Z" w16du:dateUtc="2025-01-18T19:22:00Z">
        <w:r w:rsidR="00D42637" w:rsidRPr="00D7496E">
          <w:rPr>
            <w:rFonts w:ascii="Verdana" w:hAnsi="Verdana" w:cs="Open Sans"/>
            <w:shd w:val="clear" w:color="auto" w:fill="FFFFFF"/>
          </w:rPr>
          <w:t>:</w:t>
        </w:r>
      </w:ins>
      <w:r w:rsidRPr="00D7496E">
        <w:rPr>
          <w:rFonts w:ascii="Verdana" w:hAnsi="Verdana" w:cs="Open Sans"/>
          <w:shd w:val="clear" w:color="auto" w:fill="FFFFFF"/>
        </w:rPr>
        <w:t xml:space="preserve"> </w:t>
      </w:r>
    </w:p>
    <w:p w14:paraId="40C4BA14" w14:textId="416A1C00" w:rsidR="00D42637" w:rsidRPr="00D7496E" w:rsidRDefault="00250F36" w:rsidP="00D42637">
      <w:pPr>
        <w:pStyle w:val="NormalWeb"/>
        <w:numPr>
          <w:ilvl w:val="0"/>
          <w:numId w:val="71"/>
        </w:numPr>
        <w:spacing w:before="0" w:beforeAutospacing="0" w:after="0" w:afterAutospacing="0" w:line="276" w:lineRule="auto"/>
        <w:rPr>
          <w:ins w:id="995" w:author="Laura Ripper" w:date="2025-01-18T19:23:00Z" w16du:dateUtc="2025-01-18T19:23:00Z"/>
          <w:rFonts w:ascii="Verdana" w:hAnsi="Verdana" w:cs="Open Sans"/>
          <w:shd w:val="clear" w:color="auto" w:fill="FFFFFF"/>
        </w:rPr>
      </w:pPr>
      <w:del w:id="996" w:author="Laura Ripper" w:date="2025-01-18T19:23:00Z" w16du:dateUtc="2025-01-18T19:23:00Z">
        <w:r w:rsidRPr="00D7496E" w:rsidDel="00D42637">
          <w:rPr>
            <w:rFonts w:ascii="Verdana" w:hAnsi="Verdana" w:cs="Open Sans"/>
            <w:shd w:val="clear" w:color="auto" w:fill="FFFFFF"/>
          </w:rPr>
          <w:delText>h</w:delText>
        </w:r>
      </w:del>
      <w:ins w:id="997" w:author="Laura Ripper" w:date="2025-01-29T18:03:00Z" w16du:dateUtc="2025-01-29T18:03:00Z">
        <w:r w:rsidR="00210F7C">
          <w:rPr>
            <w:rFonts w:ascii="Verdana" w:hAnsi="Verdana" w:cs="Open Sans"/>
            <w:shd w:val="clear" w:color="auto" w:fill="FFFFFF"/>
          </w:rPr>
          <w:t>Having</w:t>
        </w:r>
      </w:ins>
      <w:del w:id="998" w:author="Laura Ripper" w:date="2025-01-18T19:25:00Z" w16du:dateUtc="2025-01-18T19:25:00Z">
        <w:r w:rsidRPr="00D7496E" w:rsidDel="00D42637">
          <w:rPr>
            <w:rFonts w:ascii="Verdana" w:hAnsi="Verdana" w:cs="Open Sans"/>
            <w:shd w:val="clear" w:color="auto" w:fill="FFFFFF"/>
          </w:rPr>
          <w:delText>aving</w:delText>
        </w:r>
      </w:del>
      <w:r w:rsidRPr="00D7496E">
        <w:rPr>
          <w:rFonts w:ascii="Verdana" w:hAnsi="Verdana" w:cs="Open Sans"/>
          <w:shd w:val="clear" w:color="auto" w:fill="FFFFFF"/>
        </w:rPr>
        <w:t xml:space="preserve"> trained coaches</w:t>
      </w:r>
      <w:ins w:id="999" w:author="Laura Ripper" w:date="2025-01-29T18:03:00Z" w16du:dateUtc="2025-01-29T18:03:00Z">
        <w:r w:rsidR="00210F7C">
          <w:rPr>
            <w:rFonts w:ascii="Verdana" w:hAnsi="Verdana" w:cs="Open Sans"/>
            <w:shd w:val="clear" w:color="auto" w:fill="FFFFFF"/>
          </w:rPr>
          <w:t xml:space="preserve"> at the club</w:t>
        </w:r>
      </w:ins>
      <w:r w:rsidRPr="00D7496E">
        <w:rPr>
          <w:rFonts w:ascii="Verdana" w:hAnsi="Verdana" w:cs="Open Sans"/>
          <w:shd w:val="clear" w:color="auto" w:fill="FFFFFF"/>
        </w:rPr>
        <w:t xml:space="preserve"> </w:t>
      </w:r>
      <w:ins w:id="1000" w:author="Laura Ripper" w:date="2025-01-19T15:21:00Z" w16du:dateUtc="2025-01-19T15:21:00Z">
        <w:r w:rsidR="00690053" w:rsidRPr="00D7496E">
          <w:rPr>
            <w:rFonts w:ascii="Verdana" w:hAnsi="Verdana" w:cs="Open Sans"/>
            <w:shd w:val="clear" w:color="auto" w:fill="FFFFFF"/>
          </w:rPr>
          <w:t xml:space="preserve">to </w:t>
        </w:r>
      </w:ins>
      <w:r w:rsidRPr="00D7496E">
        <w:rPr>
          <w:rFonts w:ascii="Verdana" w:hAnsi="Verdana" w:cs="Open Sans"/>
          <w:shd w:val="clear" w:color="auto" w:fill="FFFFFF"/>
        </w:rPr>
        <w:t>supervis</w:t>
      </w:r>
      <w:ins w:id="1001" w:author="Laura Ripper" w:date="2025-01-18T19:25:00Z" w16du:dateUtc="2025-01-18T19:25:00Z">
        <w:r w:rsidR="00D42637" w:rsidRPr="00D7496E">
          <w:rPr>
            <w:rFonts w:ascii="Verdana" w:hAnsi="Verdana" w:cs="Open Sans"/>
            <w:shd w:val="clear" w:color="auto" w:fill="FFFFFF"/>
          </w:rPr>
          <w:t>e</w:t>
        </w:r>
      </w:ins>
      <w:del w:id="1002" w:author="Laura Ripper" w:date="2025-01-18T19:25:00Z" w16du:dateUtc="2025-01-18T19:25:00Z">
        <w:r w:rsidRPr="00D7496E" w:rsidDel="00D42637">
          <w:rPr>
            <w:rFonts w:ascii="Verdana" w:hAnsi="Verdana" w:cs="Open Sans"/>
            <w:shd w:val="clear" w:color="auto" w:fill="FFFFFF"/>
          </w:rPr>
          <w:delText>ing</w:delText>
        </w:r>
      </w:del>
      <w:r w:rsidRPr="00D7496E">
        <w:rPr>
          <w:rFonts w:ascii="Verdana" w:hAnsi="Verdana" w:cs="Open Sans"/>
          <w:shd w:val="clear" w:color="auto" w:fill="FFFFFF"/>
        </w:rPr>
        <w:t xml:space="preserve"> the activities</w:t>
      </w:r>
      <w:del w:id="1003" w:author="Laura Ripper" w:date="2025-01-18T19:24:00Z" w16du:dateUtc="2025-01-18T19:24:00Z">
        <w:r w:rsidRPr="00D7496E" w:rsidDel="00D42637">
          <w:rPr>
            <w:rFonts w:ascii="Verdana" w:hAnsi="Verdana" w:cs="Open Sans"/>
            <w:shd w:val="clear" w:color="auto" w:fill="FFFFFF"/>
          </w:rPr>
          <w:delText>,</w:delText>
        </w:r>
      </w:del>
      <w:r w:rsidRPr="00D7496E">
        <w:rPr>
          <w:rFonts w:ascii="Verdana" w:hAnsi="Verdana" w:cs="Open Sans"/>
          <w:shd w:val="clear" w:color="auto" w:fill="FFFFFF"/>
        </w:rPr>
        <w:t xml:space="preserve"> </w:t>
      </w:r>
    </w:p>
    <w:p w14:paraId="4B81BDE0" w14:textId="1B86CBDB" w:rsidR="00D42637" w:rsidRPr="00D7496E" w:rsidRDefault="00250F36" w:rsidP="00D42637">
      <w:pPr>
        <w:pStyle w:val="NormalWeb"/>
        <w:numPr>
          <w:ilvl w:val="0"/>
          <w:numId w:val="71"/>
        </w:numPr>
        <w:spacing w:before="0" w:beforeAutospacing="0" w:after="0" w:afterAutospacing="0" w:line="276" w:lineRule="auto"/>
        <w:rPr>
          <w:ins w:id="1004" w:author="Laura Ripper" w:date="2025-01-18T19:23:00Z" w16du:dateUtc="2025-01-18T19:23:00Z"/>
          <w:rFonts w:ascii="Verdana" w:hAnsi="Verdana" w:cs="Open Sans"/>
          <w:shd w:val="clear" w:color="auto" w:fill="FFFFFF"/>
        </w:rPr>
      </w:pPr>
      <w:del w:id="1005" w:author="Laura Ripper" w:date="2025-01-18T19:23:00Z" w16du:dateUtc="2025-01-18T19:23:00Z">
        <w:r w:rsidRPr="00D7496E" w:rsidDel="00D42637">
          <w:rPr>
            <w:rFonts w:ascii="Verdana" w:hAnsi="Verdana" w:cs="Open Sans"/>
            <w:shd w:val="clear" w:color="auto" w:fill="FFFFFF"/>
          </w:rPr>
          <w:delText>h</w:delText>
        </w:r>
      </w:del>
      <w:ins w:id="1006" w:author="Laura Ripper" w:date="2025-01-19T15:22:00Z" w16du:dateUtc="2025-01-19T15:22:00Z">
        <w:r w:rsidR="00690053" w:rsidRPr="00D7496E">
          <w:rPr>
            <w:rFonts w:ascii="Verdana" w:hAnsi="Verdana" w:cs="Open Sans"/>
            <w:shd w:val="clear" w:color="auto" w:fill="FFFFFF"/>
          </w:rPr>
          <w:t>H</w:t>
        </w:r>
      </w:ins>
      <w:r w:rsidRPr="00D7496E">
        <w:rPr>
          <w:rFonts w:ascii="Verdana" w:hAnsi="Verdana" w:cs="Open Sans"/>
          <w:shd w:val="clear" w:color="auto" w:fill="FFFFFF"/>
        </w:rPr>
        <w:t>aving someone</w:t>
      </w:r>
      <w:ins w:id="1007" w:author="Laura Ripper" w:date="2025-01-18T19:25:00Z" w16du:dateUtc="2025-01-18T19:25:00Z">
        <w:r w:rsidR="00D42637" w:rsidRPr="00D7496E">
          <w:rPr>
            <w:rFonts w:ascii="Verdana" w:hAnsi="Verdana" w:cs="Open Sans"/>
            <w:shd w:val="clear" w:color="auto" w:fill="FFFFFF"/>
          </w:rPr>
          <w:t xml:space="preserve"> at the club</w:t>
        </w:r>
      </w:ins>
      <w:r w:rsidRPr="00D7496E">
        <w:rPr>
          <w:rFonts w:ascii="Verdana" w:hAnsi="Verdana" w:cs="Open Sans"/>
          <w:shd w:val="clear" w:color="auto" w:fill="FFFFFF"/>
        </w:rPr>
        <w:t xml:space="preserve"> </w:t>
      </w:r>
      <w:ins w:id="1008" w:author="Laura Ripper" w:date="2025-01-19T15:22:00Z" w16du:dateUtc="2025-01-19T15:22:00Z">
        <w:r w:rsidR="00690053" w:rsidRPr="00D7496E">
          <w:rPr>
            <w:rFonts w:ascii="Verdana" w:hAnsi="Verdana" w:cs="Open Sans"/>
            <w:shd w:val="clear" w:color="auto" w:fill="FFFFFF"/>
          </w:rPr>
          <w:t xml:space="preserve">who is </w:t>
        </w:r>
      </w:ins>
      <w:del w:id="1009" w:author="Laura Ripper" w:date="2025-01-19T15:22:00Z" w16du:dateUtc="2025-01-19T15:22:00Z">
        <w:r w:rsidRPr="00D7496E" w:rsidDel="00690053">
          <w:rPr>
            <w:rFonts w:ascii="Verdana" w:hAnsi="Verdana" w:cs="Open Sans"/>
            <w:shd w:val="clear" w:color="auto" w:fill="FFFFFF"/>
          </w:rPr>
          <w:delText>who has</w:delText>
        </w:r>
      </w:del>
      <w:ins w:id="1010" w:author="Laura Ripper" w:date="2025-01-19T15:22:00Z" w16du:dateUtc="2025-01-19T15:22:00Z">
        <w:r w:rsidR="00690053" w:rsidRPr="00D7496E">
          <w:rPr>
            <w:rFonts w:ascii="Verdana" w:hAnsi="Verdana" w:cs="Open Sans"/>
            <w:shd w:val="clear" w:color="auto" w:fill="FFFFFF"/>
          </w:rPr>
          <w:t>trained in</w:t>
        </w:r>
      </w:ins>
      <w:r w:rsidRPr="00D7496E">
        <w:rPr>
          <w:rFonts w:ascii="Verdana" w:hAnsi="Verdana" w:cs="Open Sans"/>
          <w:shd w:val="clear" w:color="auto" w:fill="FFFFFF"/>
        </w:rPr>
        <w:t xml:space="preserve"> first aid</w:t>
      </w:r>
      <w:del w:id="1011" w:author="Laura Ripper" w:date="2025-01-19T15:22:00Z" w16du:dateUtc="2025-01-19T15:22:00Z">
        <w:r w:rsidRPr="00D7496E" w:rsidDel="00690053">
          <w:rPr>
            <w:rFonts w:ascii="Verdana" w:hAnsi="Verdana" w:cs="Open Sans"/>
            <w:shd w:val="clear" w:color="auto" w:fill="FFFFFF"/>
          </w:rPr>
          <w:delText xml:space="preserve"> training</w:delText>
        </w:r>
      </w:del>
      <w:del w:id="1012" w:author="Laura Ripper" w:date="2025-01-18T19:25:00Z" w16du:dateUtc="2025-01-18T19:25:00Z">
        <w:r w:rsidRPr="00D7496E" w:rsidDel="00D42637">
          <w:rPr>
            <w:rFonts w:ascii="Verdana" w:hAnsi="Verdana" w:cs="Open Sans"/>
            <w:shd w:val="clear" w:color="auto" w:fill="FFFFFF"/>
          </w:rPr>
          <w:delText xml:space="preserve"> on site</w:delText>
        </w:r>
      </w:del>
      <w:del w:id="1013" w:author="Laura Ripper" w:date="2025-01-29T18:03:00Z" w16du:dateUtc="2025-01-29T18:03:00Z">
        <w:r w:rsidRPr="00D7496E" w:rsidDel="00210F7C">
          <w:rPr>
            <w:rFonts w:ascii="Verdana" w:hAnsi="Verdana" w:cs="Open Sans"/>
            <w:shd w:val="clear" w:color="auto" w:fill="FFFFFF"/>
          </w:rPr>
          <w:delText xml:space="preserve"> and</w:delText>
        </w:r>
      </w:del>
      <w:r w:rsidRPr="00D7496E">
        <w:rPr>
          <w:rFonts w:ascii="Verdana" w:hAnsi="Verdana" w:cs="Open Sans"/>
          <w:shd w:val="clear" w:color="auto" w:fill="FFFFFF"/>
        </w:rPr>
        <w:t xml:space="preserve"> </w:t>
      </w:r>
    </w:p>
    <w:p w14:paraId="002CE12B" w14:textId="65E92375" w:rsidR="00D42637" w:rsidRPr="00D7496E" w:rsidRDefault="00250F36" w:rsidP="00D42637">
      <w:pPr>
        <w:pStyle w:val="NormalWeb"/>
        <w:numPr>
          <w:ilvl w:val="0"/>
          <w:numId w:val="71"/>
        </w:numPr>
        <w:spacing w:before="0" w:beforeAutospacing="0" w:after="0" w:afterAutospacing="0" w:line="276" w:lineRule="auto"/>
        <w:rPr>
          <w:ins w:id="1014" w:author="Laura Ripper" w:date="2025-01-18T19:23:00Z" w16du:dateUtc="2025-01-18T19:23:00Z"/>
          <w:rFonts w:ascii="Verdana" w:hAnsi="Verdana" w:cs="Open Sans"/>
          <w:shd w:val="clear" w:color="auto" w:fill="FFFFFF"/>
        </w:rPr>
      </w:pPr>
      <w:del w:id="1015" w:author="Laura Ripper" w:date="2025-01-18T19:25:00Z" w16du:dateUtc="2025-01-18T19:25:00Z">
        <w:r w:rsidRPr="00D7496E" w:rsidDel="00D42637">
          <w:rPr>
            <w:rFonts w:ascii="Verdana" w:hAnsi="Verdana" w:cs="Open Sans"/>
            <w:shd w:val="clear" w:color="auto" w:fill="FFFFFF"/>
          </w:rPr>
          <w:delText>a place to record</w:delText>
        </w:r>
      </w:del>
      <w:ins w:id="1016" w:author="Laura Ripper" w:date="2025-01-18T19:25:00Z" w16du:dateUtc="2025-01-18T19:25:00Z">
        <w:r w:rsidR="00D42637" w:rsidRPr="00D7496E">
          <w:rPr>
            <w:rFonts w:ascii="Verdana" w:hAnsi="Verdana" w:cs="Open Sans"/>
            <w:shd w:val="clear" w:color="auto" w:fill="FFFFFF"/>
          </w:rPr>
          <w:t>Recording</w:t>
        </w:r>
      </w:ins>
      <w:ins w:id="1017" w:author="Laura Ripper" w:date="2025-01-18T19:27:00Z" w16du:dateUtc="2025-01-18T19:27:00Z">
        <w:r w:rsidR="00D42637" w:rsidRPr="00D7496E">
          <w:rPr>
            <w:rFonts w:ascii="Verdana" w:hAnsi="Verdana" w:cs="Open Sans"/>
            <w:shd w:val="clear" w:color="auto" w:fill="FFFFFF"/>
          </w:rPr>
          <w:t xml:space="preserve"> information </w:t>
        </w:r>
      </w:ins>
      <w:ins w:id="1018" w:author="Laura Ripper" w:date="2025-01-19T15:22:00Z" w16du:dateUtc="2025-01-19T15:22:00Z">
        <w:r w:rsidR="00690053" w:rsidRPr="00D7496E">
          <w:rPr>
            <w:rFonts w:ascii="Verdana" w:hAnsi="Verdana" w:cs="Open Sans"/>
            <w:shd w:val="clear" w:color="auto" w:fill="FFFFFF"/>
          </w:rPr>
          <w:t>whenever an</w:t>
        </w:r>
      </w:ins>
      <w:del w:id="1019" w:author="Laura Ripper" w:date="2025-01-19T15:22:00Z" w16du:dateUtc="2025-01-19T15:22:00Z">
        <w:r w:rsidRPr="00D7496E" w:rsidDel="00690053">
          <w:rPr>
            <w:rFonts w:ascii="Verdana" w:hAnsi="Verdana" w:cs="Open Sans"/>
            <w:shd w:val="clear" w:color="auto" w:fill="FFFFFF"/>
          </w:rPr>
          <w:delText xml:space="preserve"> </w:delText>
        </w:r>
      </w:del>
      <w:del w:id="1020" w:author="Laura Ripper" w:date="2025-01-18T19:26:00Z" w16du:dateUtc="2025-01-18T19:26:00Z">
        <w:r w:rsidRPr="00D7496E" w:rsidDel="00D42637">
          <w:rPr>
            <w:rFonts w:ascii="Verdana" w:hAnsi="Verdana" w:cs="Open Sans"/>
            <w:shd w:val="clear" w:color="auto" w:fill="FFFFFF"/>
          </w:rPr>
          <w:delText xml:space="preserve">the details of </w:delText>
        </w:r>
      </w:del>
      <w:del w:id="1021" w:author="Laura Ripper" w:date="2025-01-19T15:22:00Z" w16du:dateUtc="2025-01-19T15:22:00Z">
        <w:r w:rsidRPr="00D7496E" w:rsidDel="00690053">
          <w:rPr>
            <w:rFonts w:ascii="Verdana" w:hAnsi="Verdana" w:cs="Open Sans"/>
            <w:shd w:val="clear" w:color="auto" w:fill="FFFFFF"/>
          </w:rPr>
          <w:delText>any</w:delText>
        </w:r>
      </w:del>
      <w:r w:rsidRPr="00D7496E">
        <w:rPr>
          <w:rFonts w:ascii="Verdana" w:hAnsi="Verdana" w:cs="Open Sans"/>
          <w:shd w:val="clear" w:color="auto" w:fill="FFFFFF"/>
        </w:rPr>
        <w:t xml:space="preserve"> accident </w:t>
      </w:r>
      <w:del w:id="1022" w:author="Laura Ripper" w:date="2025-01-18T19:25:00Z" w16du:dateUtc="2025-01-18T19:25:00Z">
        <w:r w:rsidRPr="00D7496E" w:rsidDel="00D42637">
          <w:rPr>
            <w:rFonts w:ascii="Verdana" w:hAnsi="Verdana" w:cs="Open Sans"/>
            <w:shd w:val="clear" w:color="auto" w:fill="FFFFFF"/>
          </w:rPr>
          <w:delText>which occurs</w:delText>
        </w:r>
      </w:del>
      <w:ins w:id="1023" w:author="Laura Ripper" w:date="2025-01-19T10:59:00Z" w16du:dateUtc="2025-01-19T10:59:00Z">
        <w:r w:rsidR="00FD59CF" w:rsidRPr="00D7496E">
          <w:rPr>
            <w:rFonts w:ascii="Verdana" w:hAnsi="Verdana" w:cs="Open Sans"/>
            <w:shd w:val="clear" w:color="auto" w:fill="FFFFFF"/>
          </w:rPr>
          <w:t>happen</w:t>
        </w:r>
      </w:ins>
      <w:ins w:id="1024" w:author="Laura Ripper" w:date="2025-01-29T18:03:00Z" w16du:dateUtc="2025-01-29T18:03:00Z">
        <w:r w:rsidR="00210F7C">
          <w:rPr>
            <w:rFonts w:ascii="Verdana" w:hAnsi="Verdana" w:cs="Open Sans"/>
            <w:shd w:val="clear" w:color="auto" w:fill="FFFFFF"/>
          </w:rPr>
          <w:t>s</w:t>
        </w:r>
      </w:ins>
      <w:ins w:id="1025" w:author="Laura Ripper" w:date="2025-01-18T19:27:00Z" w16du:dateUtc="2025-01-18T19:27:00Z">
        <w:r w:rsidR="00D42637" w:rsidRPr="00D7496E">
          <w:rPr>
            <w:rFonts w:ascii="Verdana" w:hAnsi="Verdana" w:cs="Open Sans"/>
            <w:shd w:val="clear" w:color="auto" w:fill="FFFFFF"/>
          </w:rPr>
          <w:t xml:space="preserve">, </w:t>
        </w:r>
      </w:ins>
      <w:ins w:id="1026" w:author="Laura Ripper" w:date="2025-01-19T11:00:00Z" w16du:dateUtc="2025-01-19T11:00:00Z">
        <w:r w:rsidR="00FD59CF" w:rsidRPr="00D7496E">
          <w:rPr>
            <w:rFonts w:ascii="Verdana" w:hAnsi="Verdana" w:cs="Open Sans"/>
            <w:shd w:val="clear" w:color="auto" w:fill="FFFFFF"/>
          </w:rPr>
          <w:t xml:space="preserve">so </w:t>
        </w:r>
      </w:ins>
      <w:ins w:id="1027" w:author="Laura Ripper" w:date="2025-01-19T15:22:00Z" w16du:dateUtc="2025-01-19T15:22:00Z">
        <w:r w:rsidR="00690053" w:rsidRPr="00D7496E">
          <w:rPr>
            <w:rFonts w:ascii="Verdana" w:hAnsi="Verdana" w:cs="Open Sans"/>
            <w:shd w:val="clear" w:color="auto" w:fill="FFFFFF"/>
          </w:rPr>
          <w:t>staff and volunteers</w:t>
        </w:r>
      </w:ins>
      <w:ins w:id="1028" w:author="Laura Ripper" w:date="2025-01-19T11:00:00Z" w16du:dateUtc="2025-01-19T11:00:00Z">
        <w:r w:rsidR="00FD59CF" w:rsidRPr="00D7496E">
          <w:rPr>
            <w:rFonts w:ascii="Verdana" w:hAnsi="Verdana" w:cs="Open Sans"/>
            <w:shd w:val="clear" w:color="auto" w:fill="FFFFFF"/>
          </w:rPr>
          <w:t xml:space="preserve"> can </w:t>
        </w:r>
      </w:ins>
      <w:ins w:id="1029" w:author="Laura Ripper" w:date="2025-01-29T18:04:00Z" w16du:dateUtc="2025-01-29T18:04:00Z">
        <w:r w:rsidR="00210F7C">
          <w:rPr>
            <w:rFonts w:ascii="Verdana" w:hAnsi="Verdana" w:cs="Open Sans"/>
            <w:shd w:val="clear" w:color="auto" w:fill="FFFFFF"/>
          </w:rPr>
          <w:t>use the information</w:t>
        </w:r>
      </w:ins>
      <w:ins w:id="1030" w:author="Laura Ripper" w:date="2025-01-19T11:00:00Z" w16du:dateUtc="2025-01-19T11:00:00Z">
        <w:r w:rsidR="00FD59CF" w:rsidRPr="00D7496E">
          <w:rPr>
            <w:rFonts w:ascii="Verdana" w:hAnsi="Verdana" w:cs="Open Sans"/>
            <w:shd w:val="clear" w:color="auto" w:fill="FFFFFF"/>
          </w:rPr>
          <w:t xml:space="preserve"> </w:t>
        </w:r>
      </w:ins>
      <w:commentRangeStart w:id="1031"/>
      <w:ins w:id="1032" w:author="Laura Ripper" w:date="2025-01-18T19:27:00Z" w16du:dateUtc="2025-01-18T19:27:00Z">
        <w:r w:rsidR="00D42637" w:rsidRPr="00D7496E">
          <w:rPr>
            <w:rFonts w:ascii="Verdana" w:hAnsi="Verdana" w:cs="Open Sans"/>
            <w:shd w:val="clear" w:color="auto" w:fill="FFFFFF"/>
          </w:rPr>
          <w:t xml:space="preserve">to prevent </w:t>
        </w:r>
      </w:ins>
      <w:ins w:id="1033" w:author="Laura Ripper" w:date="2025-01-18T19:28:00Z" w16du:dateUtc="2025-01-18T19:28:00Z">
        <w:r w:rsidR="00D42637" w:rsidRPr="00D7496E">
          <w:rPr>
            <w:rFonts w:ascii="Verdana" w:hAnsi="Verdana" w:cs="Open Sans"/>
            <w:shd w:val="clear" w:color="auto" w:fill="FFFFFF"/>
          </w:rPr>
          <w:t>future</w:t>
        </w:r>
      </w:ins>
      <w:ins w:id="1034" w:author="Laura Ripper" w:date="2025-01-18T19:27:00Z" w16du:dateUtc="2025-01-18T19:27:00Z">
        <w:r w:rsidR="00D42637" w:rsidRPr="00D7496E">
          <w:rPr>
            <w:rFonts w:ascii="Verdana" w:hAnsi="Verdana" w:cs="Open Sans"/>
            <w:shd w:val="clear" w:color="auto" w:fill="FFFFFF"/>
          </w:rPr>
          <w:t xml:space="preserve"> accident</w:t>
        </w:r>
        <w:commentRangeEnd w:id="1031"/>
        <w:r w:rsidR="00D42637" w:rsidRPr="00D7496E">
          <w:rPr>
            <w:rStyle w:val="CommentReference"/>
            <w:rFonts w:asciiTheme="minorHAnsi" w:eastAsiaTheme="minorHAnsi" w:hAnsiTheme="minorHAnsi" w:cstheme="minorBidi"/>
            <w:lang w:eastAsia="en-US"/>
          </w:rPr>
          <w:commentReference w:id="1031"/>
        </w:r>
        <w:r w:rsidR="00D42637" w:rsidRPr="00D7496E">
          <w:rPr>
            <w:rFonts w:ascii="Verdana" w:hAnsi="Verdana" w:cs="Open Sans"/>
            <w:shd w:val="clear" w:color="auto" w:fill="FFFFFF"/>
          </w:rPr>
          <w:t>s</w:t>
        </w:r>
      </w:ins>
      <w:r w:rsidRPr="00D7496E">
        <w:rPr>
          <w:rFonts w:ascii="Verdana" w:hAnsi="Verdana" w:cs="Open Sans"/>
          <w:shd w:val="clear" w:color="auto" w:fill="FFFFFF"/>
        </w:rPr>
        <w:t xml:space="preserve">. </w:t>
      </w:r>
    </w:p>
    <w:p w14:paraId="298C9531" w14:textId="77777777" w:rsidR="00D42637" w:rsidRPr="00D7496E" w:rsidRDefault="00D42637">
      <w:pPr>
        <w:pStyle w:val="NormalWeb"/>
        <w:spacing w:before="0" w:beforeAutospacing="0" w:after="0" w:afterAutospacing="0" w:line="276" w:lineRule="auto"/>
        <w:ind w:left="363"/>
        <w:rPr>
          <w:ins w:id="1035" w:author="Laura Ripper" w:date="2025-01-18T19:23:00Z" w16du:dateUtc="2025-01-18T19:23:00Z"/>
          <w:rFonts w:ascii="Verdana" w:hAnsi="Verdana" w:cs="Open Sans"/>
          <w:shd w:val="clear" w:color="auto" w:fill="FFFFFF"/>
        </w:rPr>
        <w:pPrChange w:id="1036" w:author="Laura Ripper" w:date="2025-01-18T19:23:00Z" w16du:dateUtc="2025-01-18T19:23:00Z">
          <w:pPr>
            <w:pStyle w:val="NormalWeb"/>
            <w:numPr>
              <w:numId w:val="71"/>
            </w:numPr>
            <w:spacing w:before="0" w:beforeAutospacing="0" w:after="0" w:afterAutospacing="0" w:line="276" w:lineRule="auto"/>
            <w:ind w:left="363" w:hanging="360"/>
          </w:pPr>
        </w:pPrChange>
      </w:pPr>
    </w:p>
    <w:p w14:paraId="1A3F3FDF" w14:textId="3BFD8675" w:rsidR="00250F36" w:rsidRPr="00D7496E" w:rsidRDefault="00D42637" w:rsidP="00D42637">
      <w:pPr>
        <w:pStyle w:val="NormalWeb"/>
        <w:spacing w:before="0" w:beforeAutospacing="0" w:after="0" w:afterAutospacing="0" w:line="276" w:lineRule="auto"/>
        <w:ind w:left="-357"/>
        <w:rPr>
          <w:rFonts w:ascii="Verdana" w:hAnsi="Verdana" w:cs="Open Sans"/>
          <w:shd w:val="clear" w:color="auto" w:fill="FFFFFF"/>
        </w:rPr>
      </w:pPr>
      <w:ins w:id="1037" w:author="Laura Ripper" w:date="2025-01-18T19:28:00Z" w16du:dateUtc="2025-01-18T19:28:00Z">
        <w:r w:rsidRPr="00D7496E">
          <w:rPr>
            <w:rFonts w:ascii="Verdana" w:hAnsi="Verdana" w:cs="Open Sans"/>
            <w:shd w:val="clear" w:color="auto" w:fill="FFFFFF"/>
          </w:rPr>
          <w:t xml:space="preserve">For more </w:t>
        </w:r>
      </w:ins>
      <w:ins w:id="1038" w:author="Laura Ripper" w:date="2025-01-29T18:04:00Z" w16du:dateUtc="2025-01-29T18:04:00Z">
        <w:r w:rsidR="00210F7C">
          <w:rPr>
            <w:rFonts w:ascii="Verdana" w:hAnsi="Verdana" w:cs="Open Sans"/>
            <w:shd w:val="clear" w:color="auto" w:fill="FFFFFF"/>
          </w:rPr>
          <w:t>on</w:t>
        </w:r>
      </w:ins>
      <w:ins w:id="1039" w:author="Laura Ripper" w:date="2025-01-18T19:28:00Z" w16du:dateUtc="2025-01-18T19:28:00Z">
        <w:r w:rsidRPr="00D7496E">
          <w:rPr>
            <w:rFonts w:ascii="Verdana" w:hAnsi="Verdana" w:cs="Open Sans"/>
            <w:shd w:val="clear" w:color="auto" w:fill="FFFFFF"/>
          </w:rPr>
          <w:t xml:space="preserve"> managing risks, </w:t>
        </w:r>
      </w:ins>
      <w:del w:id="1040" w:author="Laura Ripper" w:date="2025-01-18T19:28:00Z" w16du:dateUtc="2025-01-18T19:28:00Z">
        <w:r w:rsidR="00250F36" w:rsidRPr="00D7496E" w:rsidDel="00D42637">
          <w:rPr>
            <w:rFonts w:ascii="Verdana" w:hAnsi="Verdana" w:cs="Open Sans"/>
            <w:shd w:val="clear" w:color="auto" w:fill="FFFFFF"/>
          </w:rPr>
          <w:delText>See</w:delText>
        </w:r>
      </w:del>
      <w:ins w:id="1041" w:author="Laura Ripper" w:date="2025-01-18T19:28:00Z" w16du:dateUtc="2025-01-18T19:28:00Z">
        <w:r w:rsidRPr="00D7496E">
          <w:rPr>
            <w:rFonts w:ascii="Verdana" w:hAnsi="Verdana" w:cs="Open Sans"/>
            <w:shd w:val="clear" w:color="auto" w:fill="FFFFFF"/>
          </w:rPr>
          <w:t>read</w:t>
        </w:r>
      </w:ins>
      <w:r w:rsidR="00250F36" w:rsidRPr="00D7496E">
        <w:rPr>
          <w:rFonts w:ascii="Verdana" w:hAnsi="Verdana" w:cs="Open Sans"/>
          <w:shd w:val="clear" w:color="auto" w:fill="FFFFFF"/>
        </w:rPr>
        <w:t xml:space="preserve"> </w:t>
      </w:r>
      <w:commentRangeStart w:id="1042"/>
      <w:r w:rsidR="00250F36" w:rsidRPr="00D7496E">
        <w:rPr>
          <w:rFonts w:ascii="Verdana" w:hAnsi="Verdana" w:cs="Open Sans"/>
          <w:shd w:val="clear" w:color="auto" w:fill="FFFFFF"/>
        </w:rPr>
        <w:t xml:space="preserve">Part </w:t>
      </w:r>
      <w:ins w:id="1043" w:author="Laura Ripper" w:date="2025-01-18T19:28:00Z" w16du:dateUtc="2025-01-18T19:28:00Z">
        <w:r w:rsidRPr="00D7496E">
          <w:rPr>
            <w:rFonts w:ascii="Verdana" w:hAnsi="Verdana" w:cs="Open Sans"/>
            <w:shd w:val="clear" w:color="auto" w:fill="FFFFFF"/>
          </w:rPr>
          <w:t>5</w:t>
        </w:r>
      </w:ins>
      <w:del w:id="1044" w:author="Laura Ripper" w:date="2025-01-18T19:28:00Z" w16du:dateUtc="2025-01-18T19:28:00Z">
        <w:r w:rsidR="00250F36" w:rsidRPr="00D7496E" w:rsidDel="00D42637">
          <w:rPr>
            <w:rFonts w:ascii="Verdana" w:hAnsi="Verdana" w:cs="Open Sans"/>
            <w:shd w:val="clear" w:color="auto" w:fill="FFFFFF"/>
          </w:rPr>
          <w:delText>4</w:delText>
        </w:r>
      </w:del>
      <w:r w:rsidR="00250F36" w:rsidRPr="00D7496E">
        <w:rPr>
          <w:rFonts w:ascii="Verdana" w:hAnsi="Verdana" w:cs="Open Sans"/>
          <w:shd w:val="clear" w:color="auto" w:fill="FFFFFF"/>
        </w:rPr>
        <w:t xml:space="preserve">: </w:t>
      </w:r>
      <w:r w:rsidR="00250F36" w:rsidRPr="00D7496E">
        <w:rPr>
          <w:rFonts w:ascii="Verdana" w:hAnsi="Verdana" w:cs="Open Sans"/>
          <w:shd w:val="clear" w:color="auto" w:fill="FFFFFF"/>
          <w:rPrChange w:id="1045" w:author="Laura Ripper" w:date="2025-01-19T15:23:00Z" w16du:dateUtc="2025-01-19T15:23:00Z">
            <w:rPr>
              <w:rFonts w:ascii="Verdana" w:hAnsi="Verdana" w:cs="Open Sans"/>
              <w:i/>
              <w:iCs/>
              <w:shd w:val="clear" w:color="auto" w:fill="FFFFFF"/>
            </w:rPr>
          </w:rPrChange>
        </w:rPr>
        <w:t>Good governance and managing risks</w:t>
      </w:r>
      <w:del w:id="1046" w:author="Laura Ripper" w:date="2025-01-18T19:28:00Z" w16du:dateUtc="2025-01-18T19:28:00Z">
        <w:r w:rsidR="00250F36" w:rsidRPr="00D7496E" w:rsidDel="00D42637">
          <w:rPr>
            <w:rFonts w:ascii="Verdana" w:hAnsi="Verdana" w:cs="Open Sans"/>
            <w:shd w:val="clear" w:color="auto" w:fill="FFFFFF"/>
          </w:rPr>
          <w:delText xml:space="preserve"> which looks at managing risks in more detail</w:delText>
        </w:r>
      </w:del>
      <w:r w:rsidR="00250F36" w:rsidRPr="00D7496E">
        <w:rPr>
          <w:rFonts w:ascii="Verdana" w:hAnsi="Verdana" w:cs="Open Sans"/>
          <w:shd w:val="clear" w:color="auto" w:fill="FFFFFF"/>
        </w:rPr>
        <w:t>.</w:t>
      </w:r>
      <w:commentRangeEnd w:id="1042"/>
      <w:r w:rsidR="00690053" w:rsidRPr="00D7496E">
        <w:rPr>
          <w:rStyle w:val="CommentReference"/>
          <w:rFonts w:asciiTheme="minorHAnsi" w:eastAsiaTheme="minorHAnsi" w:hAnsiTheme="minorHAnsi" w:cstheme="minorBidi"/>
          <w:lang w:eastAsia="en-US"/>
        </w:rPr>
        <w:commentReference w:id="1042"/>
      </w:r>
    </w:p>
    <w:p w14:paraId="07821400"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2445EA24" w14:textId="77C12842" w:rsidR="00250F36" w:rsidRPr="00D7496E" w:rsidRDefault="00250F36">
      <w:pPr>
        <w:pStyle w:val="Heading2"/>
        <w:rPr>
          <w:shd w:val="clear" w:color="auto" w:fill="FFFFFF"/>
        </w:rPr>
        <w:pPrChange w:id="1047" w:author="Laura Ripper" w:date="2025-01-18T19:30:00Z" w16du:dateUtc="2025-01-18T19:30:00Z">
          <w:pPr>
            <w:pStyle w:val="NormalWeb"/>
            <w:spacing w:before="0" w:beforeAutospacing="0" w:after="0" w:afterAutospacing="0" w:line="276" w:lineRule="auto"/>
            <w:ind w:left="-357"/>
          </w:pPr>
        </w:pPrChange>
      </w:pPr>
      <w:del w:id="1048" w:author="Laura Ripper" w:date="2025-01-18T19:30:00Z" w16du:dateUtc="2025-01-18T19:30:00Z">
        <w:r w:rsidRPr="00D7496E" w:rsidDel="00D42637">
          <w:rPr>
            <w:shd w:val="clear" w:color="auto" w:fill="FFFFFF"/>
          </w:rPr>
          <w:delText>Who are</w:delText>
        </w:r>
      </w:del>
      <w:ins w:id="1049" w:author="Laura Ripper" w:date="2025-01-18T19:30:00Z" w16du:dateUtc="2025-01-18T19:30:00Z">
        <w:r w:rsidR="00D42637" w:rsidRPr="00D7496E">
          <w:rPr>
            <w:shd w:val="clear" w:color="auto" w:fill="FFFFFF"/>
          </w:rPr>
          <w:t>Identifying</w:t>
        </w:r>
      </w:ins>
      <w:r w:rsidRPr="00D7496E">
        <w:rPr>
          <w:shd w:val="clear" w:color="auto" w:fill="FFFFFF"/>
        </w:rPr>
        <w:t xml:space="preserve"> </w:t>
      </w:r>
      <w:del w:id="1050" w:author="Laura Ripper" w:date="2025-01-24T10:38:00Z" w16du:dateUtc="2025-01-24T10:38:00Z">
        <w:r w:rsidRPr="00D7496E" w:rsidDel="006D1011">
          <w:rPr>
            <w:shd w:val="clear" w:color="auto" w:fill="FFFFFF"/>
          </w:rPr>
          <w:delText>the charity</w:delText>
        </w:r>
      </w:del>
      <w:del w:id="1051" w:author="Laura Ripper" w:date="2025-01-18T19:30:00Z" w16du:dateUtc="2025-01-18T19:30:00Z">
        <w:r w:rsidRPr="00D7496E" w:rsidDel="00D42637">
          <w:rPr>
            <w:shd w:val="clear" w:color="auto" w:fill="FFFFFF"/>
          </w:rPr>
          <w:delText>'</w:delText>
        </w:r>
      </w:del>
      <w:del w:id="1052" w:author="Laura Ripper" w:date="2025-01-24T10:38:00Z" w16du:dateUtc="2025-01-24T10:38:00Z">
        <w:r w:rsidRPr="00D7496E" w:rsidDel="006D1011">
          <w:rPr>
            <w:shd w:val="clear" w:color="auto" w:fill="FFFFFF"/>
          </w:rPr>
          <w:delText>s beneficiaries</w:delText>
        </w:r>
      </w:del>
      <w:ins w:id="1053" w:author="Laura Ripper" w:date="2025-01-24T10:38:00Z" w16du:dateUtc="2025-01-24T10:38:00Z">
        <w:r w:rsidR="006D1011" w:rsidRPr="00D7496E">
          <w:rPr>
            <w:shd w:val="clear" w:color="auto" w:fill="FFFFFF"/>
          </w:rPr>
          <w:t>who your charity helps</w:t>
        </w:r>
      </w:ins>
      <w:del w:id="1054" w:author="Laura Ripper" w:date="2025-01-18T19:30:00Z" w16du:dateUtc="2025-01-18T19:30:00Z">
        <w:r w:rsidRPr="00D7496E" w:rsidDel="00D42637">
          <w:rPr>
            <w:shd w:val="clear" w:color="auto" w:fill="FFFFFF"/>
          </w:rPr>
          <w:delText>. Those the charity helps.</w:delText>
        </w:r>
      </w:del>
    </w:p>
    <w:p w14:paraId="29342C04" w14:textId="77777777" w:rsidR="00250F36" w:rsidRPr="00D7496E" w:rsidRDefault="00250F36" w:rsidP="00250F36">
      <w:pPr>
        <w:pStyle w:val="NormalWeb"/>
        <w:spacing w:before="0" w:beforeAutospacing="0" w:after="0" w:afterAutospacing="0" w:line="276" w:lineRule="auto"/>
        <w:rPr>
          <w:rFonts w:ascii="Verdana" w:hAnsi="Verdana" w:cs="Open Sans"/>
          <w:color w:val="00B0F0"/>
          <w:shd w:val="clear" w:color="auto" w:fill="FFFFFF"/>
        </w:rPr>
      </w:pPr>
    </w:p>
    <w:p w14:paraId="3617869D" w14:textId="5F093041" w:rsidR="00690053" w:rsidRPr="00D7496E" w:rsidRDefault="00210F7C" w:rsidP="00250F36">
      <w:pPr>
        <w:pStyle w:val="NormalWeb"/>
        <w:spacing w:before="0" w:beforeAutospacing="0" w:after="0" w:afterAutospacing="0" w:line="276" w:lineRule="auto"/>
        <w:ind w:left="-357"/>
        <w:rPr>
          <w:ins w:id="1055" w:author="Laura Ripper" w:date="2025-01-19T15:26:00Z" w16du:dateUtc="2025-01-19T15:26:00Z"/>
          <w:rFonts w:ascii="Verdana" w:hAnsi="Verdana" w:cs="Open Sans"/>
          <w:shd w:val="clear" w:color="auto" w:fill="FFFFFF"/>
        </w:rPr>
      </w:pPr>
      <w:ins w:id="1056" w:author="Laura Ripper" w:date="2025-01-29T18:05:00Z" w16du:dateUtc="2025-01-29T18:05:00Z">
        <w:r>
          <w:rPr>
            <w:rFonts w:ascii="Verdana" w:hAnsi="Verdana" w:cs="Open Sans"/>
            <w:shd w:val="clear" w:color="auto" w:fill="FFFFFF"/>
          </w:rPr>
          <w:t>The people</w:t>
        </w:r>
      </w:ins>
      <w:ins w:id="1057" w:author="Laura Ripper" w:date="2025-01-19T15:35:00Z" w16du:dateUtc="2025-01-19T15:35:00Z">
        <w:r w:rsidR="00952C90" w:rsidRPr="00D7496E">
          <w:rPr>
            <w:rFonts w:ascii="Verdana" w:hAnsi="Verdana" w:cs="Open Sans"/>
            <w:shd w:val="clear" w:color="auto" w:fill="FFFFFF"/>
          </w:rPr>
          <w:t xml:space="preserve"> </w:t>
        </w:r>
      </w:ins>
      <w:ins w:id="1058" w:author="Laura Ripper" w:date="2025-01-19T15:41:00Z" w16du:dateUtc="2025-01-19T15:41:00Z">
        <w:r w:rsidR="00952C90" w:rsidRPr="00D7496E">
          <w:rPr>
            <w:rFonts w:ascii="Verdana" w:hAnsi="Verdana" w:cs="Open Sans"/>
            <w:shd w:val="clear" w:color="auto" w:fill="FFFFFF"/>
          </w:rPr>
          <w:t xml:space="preserve">who </w:t>
        </w:r>
      </w:ins>
      <w:ins w:id="1059" w:author="Laura Ripper" w:date="2025-01-19T15:39:00Z" w16du:dateUtc="2025-01-19T15:39:00Z">
        <w:r w:rsidR="00952C90" w:rsidRPr="00D7496E">
          <w:rPr>
            <w:rFonts w:ascii="Verdana" w:hAnsi="Verdana" w:cs="Open Sans"/>
            <w:shd w:val="clear" w:color="auto" w:fill="FFFFFF"/>
          </w:rPr>
          <w:t>your</w:t>
        </w:r>
      </w:ins>
      <w:ins w:id="1060" w:author="Laura Ripper" w:date="2025-01-19T15:35:00Z" w16du:dateUtc="2025-01-19T15:35:00Z">
        <w:r w:rsidR="00952C90" w:rsidRPr="00D7496E">
          <w:rPr>
            <w:rFonts w:ascii="Verdana" w:hAnsi="Verdana" w:cs="Open Sans"/>
            <w:shd w:val="clear" w:color="auto" w:fill="FFFFFF"/>
          </w:rPr>
          <w:t xml:space="preserve"> charity </w:t>
        </w:r>
      </w:ins>
      <w:ins w:id="1061" w:author="Laura Ripper" w:date="2025-01-19T15:26:00Z" w16du:dateUtc="2025-01-19T15:26:00Z">
        <w:r w:rsidR="00690053" w:rsidRPr="00D7496E">
          <w:rPr>
            <w:rFonts w:ascii="Verdana" w:hAnsi="Verdana" w:cs="Open Sans"/>
            <w:shd w:val="clear" w:color="auto" w:fill="FFFFFF"/>
          </w:rPr>
          <w:t>help</w:t>
        </w:r>
      </w:ins>
      <w:ins w:id="1062" w:author="Laura Ripper" w:date="2025-01-29T18:05:00Z" w16du:dateUtc="2025-01-29T18:05:00Z">
        <w:r>
          <w:rPr>
            <w:rFonts w:ascii="Verdana" w:hAnsi="Verdana" w:cs="Open Sans"/>
            <w:shd w:val="clear" w:color="auto" w:fill="FFFFFF"/>
          </w:rPr>
          <w:t>s</w:t>
        </w:r>
      </w:ins>
      <w:ins w:id="1063" w:author="Laura Ripper" w:date="2025-01-24T10:39:00Z" w16du:dateUtc="2025-01-24T10:39:00Z">
        <w:r w:rsidR="006D1011" w:rsidRPr="00D7496E">
          <w:rPr>
            <w:rFonts w:ascii="Verdana" w:hAnsi="Verdana" w:cs="Open Sans"/>
            <w:shd w:val="clear" w:color="auto" w:fill="FFFFFF"/>
          </w:rPr>
          <w:t xml:space="preserve"> are </w:t>
        </w:r>
      </w:ins>
      <w:ins w:id="1064" w:author="Laura Ripper" w:date="2025-01-29T18:06:00Z" w16du:dateUtc="2025-01-29T18:06:00Z">
        <w:r>
          <w:rPr>
            <w:rFonts w:ascii="Verdana" w:hAnsi="Verdana" w:cs="Open Sans"/>
            <w:shd w:val="clear" w:color="auto" w:fill="FFFFFF"/>
          </w:rPr>
          <w:t>sometimes called its</w:t>
        </w:r>
      </w:ins>
      <w:ins w:id="1065" w:author="Laura Ripper" w:date="2025-01-24T10:39:00Z" w16du:dateUtc="2025-01-24T10:39:00Z">
        <w:r w:rsidR="006D1011" w:rsidRPr="00D7496E">
          <w:rPr>
            <w:rFonts w:ascii="Verdana" w:hAnsi="Verdana" w:cs="Open Sans"/>
            <w:shd w:val="clear" w:color="auto" w:fill="FFFFFF"/>
          </w:rPr>
          <w:t xml:space="preserve"> </w:t>
        </w:r>
        <w:r w:rsidR="006D1011" w:rsidRPr="00D7496E">
          <w:rPr>
            <w:rFonts w:ascii="Verdana" w:hAnsi="Verdana" w:cs="Open Sans"/>
            <w:b/>
            <w:bCs/>
            <w:color w:val="00B050"/>
            <w:shd w:val="clear" w:color="auto" w:fill="FFFFFF"/>
            <w:rPrChange w:id="1066" w:author="Laura Ripper" w:date="2025-01-24T10:39:00Z" w16du:dateUtc="2025-01-24T10:39:00Z">
              <w:rPr>
                <w:rFonts w:ascii="Verdana" w:hAnsi="Verdana" w:cs="Open Sans"/>
                <w:shd w:val="clear" w:color="auto" w:fill="FFFFFF"/>
              </w:rPr>
            </w:rPrChange>
          </w:rPr>
          <w:t>beneficiaries</w:t>
        </w:r>
        <w:r w:rsidR="006D1011" w:rsidRPr="00D7496E">
          <w:rPr>
            <w:rFonts w:ascii="Verdana" w:hAnsi="Verdana" w:cs="Open Sans"/>
            <w:shd w:val="clear" w:color="auto" w:fill="FFFFFF"/>
          </w:rPr>
          <w:t>.</w:t>
        </w:r>
      </w:ins>
      <w:ins w:id="1067" w:author="Laura Ripper" w:date="2025-01-19T15:26:00Z" w16du:dateUtc="2025-01-19T15:26:00Z">
        <w:r w:rsidR="00690053" w:rsidRPr="00D7496E">
          <w:rPr>
            <w:rFonts w:ascii="Verdana" w:hAnsi="Verdana" w:cs="Open Sans"/>
            <w:shd w:val="clear" w:color="auto" w:fill="FFFFFF"/>
          </w:rPr>
          <w:t xml:space="preserve"> </w:t>
        </w:r>
      </w:ins>
    </w:p>
    <w:p w14:paraId="3C17BF59" w14:textId="77777777" w:rsidR="00690053" w:rsidRPr="00D7496E" w:rsidRDefault="00690053" w:rsidP="00250F36">
      <w:pPr>
        <w:pStyle w:val="NormalWeb"/>
        <w:spacing w:before="0" w:beforeAutospacing="0" w:after="0" w:afterAutospacing="0" w:line="276" w:lineRule="auto"/>
        <w:ind w:left="-357"/>
        <w:rPr>
          <w:ins w:id="1068" w:author="Laura Ripper" w:date="2025-01-19T15:26:00Z" w16du:dateUtc="2025-01-19T15:26:00Z"/>
          <w:rFonts w:ascii="Verdana" w:hAnsi="Verdana" w:cs="Open Sans"/>
          <w:shd w:val="clear" w:color="auto" w:fill="FFFFFF"/>
        </w:rPr>
      </w:pPr>
    </w:p>
    <w:p w14:paraId="53AFA202" w14:textId="63B095DC" w:rsidR="00690053" w:rsidRPr="00D7496E" w:rsidRDefault="00690053" w:rsidP="00250F36">
      <w:pPr>
        <w:pStyle w:val="NormalWeb"/>
        <w:spacing w:before="0" w:beforeAutospacing="0" w:after="0" w:afterAutospacing="0" w:line="276" w:lineRule="auto"/>
        <w:ind w:left="-357"/>
        <w:rPr>
          <w:ins w:id="1069" w:author="Laura Ripper" w:date="2025-01-19T15:23:00Z" w16du:dateUtc="2025-01-19T15:23:00Z"/>
          <w:rFonts w:ascii="Verdana" w:hAnsi="Verdana" w:cs="Open Sans"/>
          <w:shd w:val="clear" w:color="auto" w:fill="FFFFFF"/>
        </w:rPr>
      </w:pPr>
      <w:ins w:id="1070" w:author="Laura Ripper" w:date="2025-01-19T15:27:00Z" w16du:dateUtc="2025-01-19T15:27:00Z">
        <w:r w:rsidRPr="00D7496E">
          <w:rPr>
            <w:rFonts w:ascii="Verdana" w:hAnsi="Verdana" w:cs="Open Sans"/>
            <w:shd w:val="clear" w:color="auto" w:fill="FFFFFF"/>
          </w:rPr>
          <w:t>To meet the public benefit requirement, your</w:t>
        </w:r>
      </w:ins>
      <w:del w:id="1071" w:author="Laura Ripper" w:date="2025-01-19T15:24:00Z" w16du:dateUtc="2025-01-19T15:24:00Z">
        <w:r w:rsidR="00250F36" w:rsidRPr="00D7496E" w:rsidDel="00690053">
          <w:rPr>
            <w:rFonts w:ascii="Verdana" w:hAnsi="Verdana" w:cs="Open Sans"/>
            <w:shd w:val="clear" w:color="auto" w:fill="FFFFFF"/>
          </w:rPr>
          <w:delText>A</w:delText>
        </w:r>
      </w:del>
      <w:r w:rsidR="00250F36" w:rsidRPr="00D7496E">
        <w:rPr>
          <w:rFonts w:ascii="Verdana" w:hAnsi="Verdana" w:cs="Open Sans"/>
          <w:shd w:val="clear" w:color="auto" w:fill="FFFFFF"/>
        </w:rPr>
        <w:t xml:space="preserve"> charity</w:t>
      </w:r>
      <w:ins w:id="1072" w:author="Laura Ripper" w:date="2025-01-29T18:08:00Z" w16du:dateUtc="2025-01-29T18:08:00Z">
        <w:r w:rsidR="00210F7C">
          <w:rPr>
            <w:rFonts w:ascii="Verdana" w:hAnsi="Verdana" w:cs="Open Sans"/>
            <w:shd w:val="clear" w:color="auto" w:fill="FFFFFF"/>
          </w:rPr>
          <w:t xml:space="preserve"> must help</w:t>
        </w:r>
      </w:ins>
      <w:del w:id="1073" w:author="Laura Ripper" w:date="2025-01-29T18:08:00Z" w16du:dateUtc="2025-01-29T18:08:00Z">
        <w:r w:rsidR="00250F36" w:rsidRPr="00D7496E" w:rsidDel="00210F7C">
          <w:rPr>
            <w:rFonts w:ascii="Verdana" w:hAnsi="Verdana" w:cs="Open Sans"/>
            <w:shd w:val="clear" w:color="auto" w:fill="FFFFFF"/>
          </w:rPr>
          <w:delText xml:space="preserve">’s </w:delText>
        </w:r>
      </w:del>
      <w:del w:id="1074" w:author="Laura Ripper" w:date="2025-01-29T18:07:00Z" w16du:dateUtc="2025-01-29T18:07:00Z">
        <w:r w:rsidR="00250F36" w:rsidRPr="00D7496E" w:rsidDel="00210F7C">
          <w:rPr>
            <w:rFonts w:ascii="Verdana" w:hAnsi="Verdana" w:cs="Open Sans"/>
            <w:shd w:val="clear" w:color="auto" w:fill="FFFFFF"/>
          </w:rPr>
          <w:delText xml:space="preserve">purposes must </w:delText>
        </w:r>
      </w:del>
      <w:del w:id="1075" w:author="Laura Ripper" w:date="2025-01-19T15:24:00Z" w16du:dateUtc="2025-01-19T15:24:00Z">
        <w:r w:rsidR="00250F36" w:rsidRPr="00D7496E" w:rsidDel="00690053">
          <w:rPr>
            <w:rFonts w:ascii="Verdana" w:hAnsi="Verdana" w:cs="Open Sans"/>
            <w:shd w:val="clear" w:color="auto" w:fill="FFFFFF"/>
          </w:rPr>
          <w:delText xml:space="preserve">be for the </w:delText>
        </w:r>
      </w:del>
      <w:del w:id="1076" w:author="Laura Ripper" w:date="2025-01-29T18:07:00Z" w16du:dateUtc="2025-01-29T18:07:00Z">
        <w:r w:rsidR="00250F36" w:rsidRPr="00D7496E" w:rsidDel="00210F7C">
          <w:rPr>
            <w:rFonts w:ascii="Verdana" w:hAnsi="Verdana" w:cs="Open Sans"/>
            <w:shd w:val="clear" w:color="auto" w:fill="FFFFFF"/>
          </w:rPr>
          <w:delText>benefit</w:delText>
        </w:r>
      </w:del>
      <w:del w:id="1077" w:author="Laura Ripper" w:date="2025-01-19T15:24:00Z" w16du:dateUtc="2025-01-19T15:24:00Z">
        <w:r w:rsidR="00250F36" w:rsidRPr="00D7496E" w:rsidDel="00690053">
          <w:rPr>
            <w:rFonts w:ascii="Verdana" w:hAnsi="Verdana" w:cs="Open Sans"/>
            <w:shd w:val="clear" w:color="auto" w:fill="FFFFFF"/>
          </w:rPr>
          <w:delText xml:space="preserve"> of</w:delText>
        </w:r>
      </w:del>
      <w:ins w:id="1078" w:author="Laura Ripper" w:date="2025-01-19T15:23:00Z" w16du:dateUtc="2025-01-19T15:23: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 </w:t>
      </w:r>
    </w:p>
    <w:p w14:paraId="7B6B54F7" w14:textId="5DF7BD49" w:rsidR="00690053" w:rsidRPr="00D7496E" w:rsidRDefault="00690053" w:rsidP="00690053">
      <w:pPr>
        <w:pStyle w:val="NormalWeb"/>
        <w:numPr>
          <w:ilvl w:val="0"/>
          <w:numId w:val="72"/>
        </w:numPr>
        <w:spacing w:before="0" w:beforeAutospacing="0" w:after="0" w:afterAutospacing="0" w:line="276" w:lineRule="auto"/>
        <w:rPr>
          <w:ins w:id="1079" w:author="Laura Ripper" w:date="2025-01-19T15:23:00Z" w16du:dateUtc="2025-01-19T15:23:00Z"/>
          <w:rFonts w:ascii="Verdana" w:hAnsi="Verdana" w:cs="Open Sans"/>
          <w:color w:val="00B0F0"/>
          <w:shd w:val="clear" w:color="auto" w:fill="FFFFFF"/>
          <w:rPrChange w:id="1080" w:author="Laura Ripper" w:date="2025-01-19T15:23:00Z" w16du:dateUtc="2025-01-19T15:23:00Z">
            <w:rPr>
              <w:ins w:id="1081" w:author="Laura Ripper" w:date="2025-01-19T15:23:00Z" w16du:dateUtc="2025-01-19T15:23:00Z"/>
              <w:rFonts w:ascii="Verdana" w:hAnsi="Verdana" w:cs="Open Sans"/>
              <w:shd w:val="clear" w:color="auto" w:fill="FFFFFF"/>
            </w:rPr>
          </w:rPrChange>
        </w:rPr>
      </w:pPr>
      <w:ins w:id="1082" w:author="Laura Ripper" w:date="2025-01-19T15:23:00Z" w16du:dateUtc="2025-01-19T15:23:00Z">
        <w:r w:rsidRPr="00D7496E">
          <w:rPr>
            <w:rFonts w:ascii="Verdana" w:hAnsi="Verdana" w:cs="Open Sans"/>
            <w:shd w:val="clear" w:color="auto" w:fill="FFFFFF"/>
          </w:rPr>
          <w:t>T</w:t>
        </w:r>
      </w:ins>
      <w:del w:id="1083" w:author="Laura Ripper" w:date="2025-01-19T15:23:00Z" w16du:dateUtc="2025-01-19T15:23:00Z">
        <w:r w:rsidR="00250F36" w:rsidRPr="00D7496E" w:rsidDel="00690053">
          <w:rPr>
            <w:rFonts w:ascii="Verdana" w:hAnsi="Verdana" w:cs="Open Sans"/>
            <w:shd w:val="clear" w:color="auto" w:fill="FFFFFF"/>
          </w:rPr>
          <w:delText>t</w:delText>
        </w:r>
      </w:del>
      <w:r w:rsidR="00250F36" w:rsidRPr="00D7496E">
        <w:rPr>
          <w:rFonts w:ascii="Verdana" w:hAnsi="Verdana" w:cs="Open Sans"/>
          <w:shd w:val="clear" w:color="auto" w:fill="FFFFFF"/>
        </w:rPr>
        <w:t>he public</w:t>
      </w:r>
      <w:ins w:id="1084" w:author="Laura Ripper" w:date="2025-01-19T15:23:00Z" w16du:dateUtc="2025-01-19T15:23: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 or </w:t>
      </w:r>
    </w:p>
    <w:p w14:paraId="7B0EE053" w14:textId="43DE809B" w:rsidR="00690053" w:rsidRPr="00D7496E" w:rsidDel="006D1011" w:rsidRDefault="00690053">
      <w:pPr>
        <w:pStyle w:val="NormalWeb"/>
        <w:numPr>
          <w:ilvl w:val="0"/>
          <w:numId w:val="72"/>
        </w:numPr>
        <w:spacing w:before="0" w:beforeAutospacing="0" w:after="0" w:afterAutospacing="0" w:line="276" w:lineRule="auto"/>
        <w:rPr>
          <w:del w:id="1085" w:author="Laura Ripper" w:date="2025-01-24T10:40:00Z" w16du:dateUtc="2025-01-24T10:40:00Z"/>
          <w:rFonts w:ascii="Verdana" w:hAnsi="Verdana" w:cs="Open Sans"/>
          <w:shd w:val="clear" w:color="auto" w:fill="FFFFFF"/>
        </w:rPr>
        <w:pPrChange w:id="1086" w:author="Laura Ripper" w:date="2025-01-19T15:30:00Z" w16du:dateUtc="2025-01-19T15:30:00Z">
          <w:pPr>
            <w:pStyle w:val="NormalWeb"/>
            <w:spacing w:before="0" w:beforeAutospacing="0" w:after="0" w:afterAutospacing="0" w:line="276" w:lineRule="auto"/>
            <w:ind w:left="-357"/>
          </w:pPr>
        </w:pPrChange>
      </w:pPr>
      <w:ins w:id="1087" w:author="Laura Ripper" w:date="2025-01-19T15:23:00Z" w16du:dateUtc="2025-01-19T15:23:00Z">
        <w:r w:rsidRPr="00D7496E">
          <w:rPr>
            <w:rFonts w:ascii="Verdana" w:hAnsi="Verdana" w:cs="Open Sans"/>
            <w:shd w:val="clear" w:color="auto" w:fill="FFFFFF"/>
          </w:rPr>
          <w:t>A</w:t>
        </w:r>
      </w:ins>
      <w:del w:id="1088" w:author="Laura Ripper" w:date="2025-01-19T15:23:00Z" w16du:dateUtc="2025-01-19T15:23:00Z">
        <w:r w:rsidR="00250F36" w:rsidRPr="00D7496E" w:rsidDel="00690053">
          <w:rPr>
            <w:rFonts w:ascii="Verdana" w:hAnsi="Verdana" w:cs="Open Sans"/>
            <w:shd w:val="clear" w:color="auto" w:fill="FFFFFF"/>
          </w:rPr>
          <w:delText>a</w:delText>
        </w:r>
      </w:del>
      <w:r w:rsidR="00250F36" w:rsidRPr="00D7496E">
        <w:rPr>
          <w:rFonts w:ascii="Verdana" w:hAnsi="Verdana" w:cs="Open Sans"/>
          <w:shd w:val="clear" w:color="auto" w:fill="FFFFFF"/>
        </w:rPr>
        <w:t xml:space="preserve"> </w:t>
      </w:r>
      <w:del w:id="1089" w:author="Laura Ripper" w:date="2025-01-19T15:28:00Z" w16du:dateUtc="2025-01-19T15:28:00Z">
        <w:r w:rsidR="00250F36" w:rsidRPr="00D7496E" w:rsidDel="00690053">
          <w:rPr>
            <w:rFonts w:ascii="Verdana" w:hAnsi="Verdana" w:cs="Open Sans"/>
            <w:shd w:val="clear" w:color="auto" w:fill="FFFFFF"/>
          </w:rPr>
          <w:delText xml:space="preserve">sufficient </w:delText>
        </w:r>
      </w:del>
      <w:r w:rsidR="00250F36" w:rsidRPr="00D7496E">
        <w:rPr>
          <w:rFonts w:ascii="Verdana" w:hAnsi="Verdana" w:cs="Open Sans"/>
          <w:shd w:val="clear" w:color="auto" w:fill="FFFFFF"/>
        </w:rPr>
        <w:t xml:space="preserve">section of the public. </w:t>
      </w:r>
      <w:ins w:id="1090" w:author="Laura Ripper" w:date="2025-01-29T18:14:00Z" w16du:dateUtc="2025-01-29T18:14:00Z">
        <w:r w:rsidR="00625ADE">
          <w:rPr>
            <w:rFonts w:ascii="Verdana" w:hAnsi="Verdana" w:cs="Open Sans"/>
            <w:shd w:val="clear" w:color="auto" w:fill="FFFFFF"/>
          </w:rPr>
          <w:t>How large a section</w:t>
        </w:r>
      </w:ins>
      <w:ins w:id="1091" w:author="Laura Ripper" w:date="2025-01-19T15:29:00Z" w16du:dateUtc="2025-01-19T15:29:00Z">
        <w:r w:rsidRPr="00D7496E">
          <w:rPr>
            <w:rFonts w:ascii="Verdana" w:hAnsi="Verdana" w:cs="Open Sans"/>
            <w:shd w:val="clear" w:color="auto" w:fill="FFFFFF"/>
          </w:rPr>
          <w:t xml:space="preserve"> </w:t>
        </w:r>
      </w:ins>
      <w:ins w:id="1092" w:author="Laura Ripper" w:date="2025-01-19T15:36:00Z" w16du:dateUtc="2025-01-19T15:36:00Z">
        <w:r w:rsidR="00952C90" w:rsidRPr="00D7496E">
          <w:rPr>
            <w:rFonts w:ascii="Verdana" w:hAnsi="Verdana" w:cs="Open Sans"/>
            <w:shd w:val="clear" w:color="auto" w:fill="FFFFFF"/>
          </w:rPr>
          <w:t xml:space="preserve">will </w:t>
        </w:r>
      </w:ins>
      <w:ins w:id="1093" w:author="Laura Ripper" w:date="2025-01-19T15:30:00Z" w16du:dateUtc="2025-01-19T15:30:00Z">
        <w:r w:rsidRPr="00D7496E">
          <w:rPr>
            <w:rFonts w:ascii="Verdana" w:hAnsi="Verdana" w:cs="Open Sans"/>
            <w:shd w:val="clear" w:color="auto" w:fill="FFFFFF"/>
          </w:rPr>
          <w:t>depend on the</w:t>
        </w:r>
      </w:ins>
      <w:del w:id="1094" w:author="Laura Ripper" w:date="2025-01-19T15:30:00Z" w16du:dateUtc="2025-01-19T15:30:00Z">
        <w:r w:rsidRPr="00D7496E" w:rsidDel="00690053">
          <w:rPr>
            <w:rFonts w:ascii="Verdana" w:hAnsi="Verdana" w:cs="Open Sans"/>
            <w:shd w:val="clear" w:color="auto" w:fill="FFFFFF"/>
          </w:rPr>
          <w:delText xml:space="preserve">What constitutes a </w:delText>
        </w:r>
      </w:del>
      <w:del w:id="1095" w:author="Laura Ripper" w:date="2025-01-19T15:28:00Z" w16du:dateUtc="2025-01-19T15:28:00Z">
        <w:r w:rsidRPr="00D7496E" w:rsidDel="00690053">
          <w:rPr>
            <w:rFonts w:ascii="Verdana" w:hAnsi="Verdana" w:cs="Open Sans"/>
            <w:shd w:val="clear" w:color="auto" w:fill="FFFFFF"/>
          </w:rPr>
          <w:delText>sufficiently sized</w:delText>
        </w:r>
      </w:del>
      <w:del w:id="1096" w:author="Laura Ripper" w:date="2025-01-19T15:30:00Z" w16du:dateUtc="2025-01-19T15:30:00Z">
        <w:r w:rsidRPr="00D7496E" w:rsidDel="00690053">
          <w:rPr>
            <w:rFonts w:ascii="Verdana" w:hAnsi="Verdana" w:cs="Open Sans"/>
            <w:shd w:val="clear" w:color="auto" w:fill="FFFFFF"/>
          </w:rPr>
          <w:delText xml:space="preserve"> section of the public will vary from</w:delText>
        </w:r>
      </w:del>
      <w:r w:rsidRPr="00D7496E">
        <w:rPr>
          <w:rFonts w:ascii="Verdana" w:hAnsi="Verdana" w:cs="Open Sans"/>
          <w:shd w:val="clear" w:color="auto" w:fill="FFFFFF"/>
        </w:rPr>
        <w:t xml:space="preserve"> purpose</w:t>
      </w:r>
      <w:ins w:id="1097" w:author="Laura Ripper" w:date="2025-01-19T15:30:00Z" w16du:dateUtc="2025-01-19T15:30:00Z">
        <w:r w:rsidRPr="00D7496E">
          <w:rPr>
            <w:rFonts w:ascii="Verdana" w:hAnsi="Verdana" w:cs="Open Sans"/>
            <w:shd w:val="clear" w:color="auto" w:fill="FFFFFF"/>
          </w:rPr>
          <w:t xml:space="preserve"> </w:t>
        </w:r>
      </w:ins>
      <w:ins w:id="1098" w:author="Laura Ripper" w:date="2025-01-29T18:11:00Z" w16du:dateUtc="2025-01-29T18:11:00Z">
        <w:r w:rsidR="00210F7C">
          <w:rPr>
            <w:rFonts w:ascii="Verdana" w:hAnsi="Verdana" w:cs="Open Sans"/>
            <w:shd w:val="clear" w:color="auto" w:fill="FFFFFF"/>
          </w:rPr>
          <w:t>and the</w:t>
        </w:r>
      </w:ins>
      <w:del w:id="1099" w:author="Laura Ripper" w:date="2025-01-19T15:38:00Z" w16du:dateUtc="2025-01-19T15:38:00Z">
        <w:r w:rsidRPr="00D7496E" w:rsidDel="00952C90">
          <w:rPr>
            <w:rFonts w:ascii="Verdana" w:hAnsi="Verdana" w:cs="Open Sans"/>
            <w:shd w:val="clear" w:color="auto" w:fill="FFFFFF"/>
          </w:rPr>
          <w:delText xml:space="preserve"> </w:delText>
        </w:r>
      </w:del>
      <w:del w:id="1100" w:author="Laura Ripper" w:date="2025-01-19T15:30:00Z" w16du:dateUtc="2025-01-19T15:30:00Z">
        <w:r w:rsidRPr="00D7496E" w:rsidDel="00690053">
          <w:rPr>
            <w:rFonts w:ascii="Verdana" w:hAnsi="Verdana" w:cs="Open Sans"/>
            <w:shd w:val="clear" w:color="auto" w:fill="FFFFFF"/>
          </w:rPr>
          <w:delText xml:space="preserve">to purpose and </w:delText>
        </w:r>
      </w:del>
      <w:del w:id="1101" w:author="Laura Ripper" w:date="2025-01-19T15:37:00Z" w16du:dateUtc="2025-01-19T15:37:00Z">
        <w:r w:rsidRPr="00D7496E" w:rsidDel="00952C90">
          <w:rPr>
            <w:rFonts w:ascii="Verdana" w:hAnsi="Verdana" w:cs="Open Sans"/>
            <w:shd w:val="clear" w:color="auto" w:fill="FFFFFF"/>
          </w:rPr>
          <w:delText xml:space="preserve">so needs to be evaluated </w:delText>
        </w:r>
      </w:del>
      <w:del w:id="1102" w:author="Laura Ripper" w:date="2025-01-19T15:32:00Z" w16du:dateUtc="2025-01-19T15:32:00Z">
        <w:r w:rsidRPr="00D7496E" w:rsidDel="00690053">
          <w:rPr>
            <w:rFonts w:ascii="Verdana" w:hAnsi="Verdana" w:cs="Open Sans"/>
            <w:shd w:val="clear" w:color="auto" w:fill="FFFFFF"/>
          </w:rPr>
          <w:delText>on a case by case basis</w:delText>
        </w:r>
      </w:del>
      <w:ins w:id="1103" w:author="Laura Ripper" w:date="2025-01-19T15:37:00Z" w16du:dateUtc="2025-01-19T15:37:00Z">
        <w:r w:rsidR="00952C90" w:rsidRPr="00D7496E">
          <w:rPr>
            <w:rFonts w:ascii="Verdana" w:hAnsi="Verdana" w:cs="Open Sans"/>
            <w:shd w:val="clear" w:color="auto" w:fill="FFFFFF"/>
          </w:rPr>
          <w:t xml:space="preserve"> charity</w:t>
        </w:r>
      </w:ins>
      <w:r w:rsidRPr="00D7496E">
        <w:rPr>
          <w:rFonts w:ascii="Verdana" w:hAnsi="Verdana" w:cs="Open Sans"/>
          <w:shd w:val="clear" w:color="auto" w:fill="FFFFFF"/>
        </w:rPr>
        <w:t>.</w:t>
      </w:r>
    </w:p>
    <w:p w14:paraId="1509D8B6" w14:textId="77777777" w:rsidR="00690053" w:rsidRPr="00D7496E" w:rsidRDefault="00690053">
      <w:pPr>
        <w:pStyle w:val="NormalWeb"/>
        <w:numPr>
          <w:ilvl w:val="0"/>
          <w:numId w:val="72"/>
        </w:numPr>
        <w:spacing w:before="0" w:beforeAutospacing="0" w:after="0" w:afterAutospacing="0" w:line="276" w:lineRule="auto"/>
        <w:rPr>
          <w:rFonts w:ascii="Verdana" w:hAnsi="Verdana" w:cs="Open Sans"/>
          <w:shd w:val="clear" w:color="auto" w:fill="FFFFFF"/>
        </w:rPr>
        <w:pPrChange w:id="1104" w:author="Laura Ripper" w:date="2025-01-24T10:40:00Z" w16du:dateUtc="2025-01-24T10:40:00Z">
          <w:pPr>
            <w:pStyle w:val="NormalWeb"/>
            <w:spacing w:before="0" w:beforeAutospacing="0" w:after="0" w:afterAutospacing="0" w:line="276" w:lineRule="auto"/>
            <w:ind w:left="-357"/>
          </w:pPr>
        </w:pPrChange>
      </w:pPr>
    </w:p>
    <w:p w14:paraId="51894D20" w14:textId="59D7583C" w:rsidR="00250F36" w:rsidRPr="00D7496E" w:rsidDel="00952C90" w:rsidRDefault="00250F36" w:rsidP="00690053">
      <w:pPr>
        <w:pStyle w:val="NormalWeb"/>
        <w:spacing w:before="0" w:beforeAutospacing="0" w:after="0" w:afterAutospacing="0" w:line="276" w:lineRule="auto"/>
        <w:ind w:left="-357"/>
        <w:rPr>
          <w:del w:id="1105" w:author="Laura Ripper" w:date="2025-01-19T15:35:00Z" w16du:dateUtc="2025-01-19T15:35:00Z"/>
          <w:rFonts w:ascii="Verdana" w:hAnsi="Verdana" w:cs="Open Sans"/>
          <w:color w:val="00B0F0"/>
          <w:shd w:val="clear" w:color="auto" w:fill="FFFFFF"/>
        </w:rPr>
      </w:pPr>
      <w:del w:id="1106" w:author="Laura Ripper" w:date="2025-01-19T15:35:00Z" w16du:dateUtc="2025-01-19T15:35:00Z">
        <w:r w:rsidRPr="00D7496E" w:rsidDel="00952C90">
          <w:rPr>
            <w:rFonts w:ascii="Verdana" w:hAnsi="Verdana" w:cs="Open Sans"/>
            <w:shd w:val="clear" w:color="auto" w:fill="FFFFFF"/>
          </w:rPr>
          <w:delText>Therefore,</w:delText>
        </w:r>
        <w:r w:rsidRPr="00D7496E" w:rsidDel="00952C90">
          <w:rPr>
            <w:rFonts w:ascii="Verdana" w:hAnsi="Verdana" w:cs="Open Sans"/>
            <w:color w:val="00B0F0"/>
            <w:shd w:val="clear" w:color="auto" w:fill="FFFFFF"/>
          </w:rPr>
          <w:delText xml:space="preserve"> </w:delText>
        </w:r>
        <w:r w:rsidRPr="00D7496E" w:rsidDel="00952C90">
          <w:rPr>
            <w:rFonts w:ascii="Verdana" w:hAnsi="Verdana" w:cs="Open Sans"/>
            <w:shd w:val="clear" w:color="auto" w:fill="FFFFFF"/>
          </w:rPr>
          <w:delText xml:space="preserve">charity trustees must be able to identify the those who the charity was set up to help. </w:delText>
        </w:r>
      </w:del>
    </w:p>
    <w:p w14:paraId="1B609CE5" w14:textId="3560DED9" w:rsidR="00250F36" w:rsidRPr="00D7496E" w:rsidDel="00952C90" w:rsidRDefault="00250F36" w:rsidP="00250F36">
      <w:pPr>
        <w:pStyle w:val="NormalWeb"/>
        <w:spacing w:before="0" w:beforeAutospacing="0" w:after="0" w:afterAutospacing="0" w:line="276" w:lineRule="auto"/>
        <w:ind w:left="-357"/>
        <w:rPr>
          <w:del w:id="1107" w:author="Laura Ripper" w:date="2025-01-19T15:35:00Z" w16du:dateUtc="2025-01-19T15:35:00Z"/>
          <w:rFonts w:ascii="Verdana" w:hAnsi="Verdana" w:cs="Open Sans"/>
          <w:shd w:val="clear" w:color="auto" w:fill="FFFFFF"/>
        </w:rPr>
      </w:pPr>
    </w:p>
    <w:p w14:paraId="2BB1239B" w14:textId="77777777" w:rsidR="00250F36" w:rsidRPr="00D7496E" w:rsidRDefault="00250F36" w:rsidP="00250F36">
      <w:pPr>
        <w:pStyle w:val="NormalWeb"/>
        <w:spacing w:before="0" w:beforeAutospacing="0" w:after="0" w:afterAutospacing="0" w:line="276" w:lineRule="auto"/>
        <w:rPr>
          <w:rFonts w:ascii="Verdana" w:hAnsi="Verdana" w:cs="Open Sans"/>
          <w:shd w:val="clear" w:color="auto" w:fill="FFFFFF"/>
        </w:rPr>
      </w:pPr>
    </w:p>
    <w:p w14:paraId="45AFB7AB" w14:textId="6E37748D" w:rsidR="00250F36" w:rsidRPr="00D7496E" w:rsidRDefault="00952C90" w:rsidP="00250F36">
      <w:pPr>
        <w:pStyle w:val="NormalWeb"/>
        <w:spacing w:before="0" w:beforeAutospacing="0" w:after="0" w:afterAutospacing="0" w:line="276" w:lineRule="auto"/>
        <w:ind w:left="-357"/>
        <w:rPr>
          <w:rFonts w:ascii="Verdana" w:hAnsi="Verdana" w:cs="Open Sans"/>
          <w:shd w:val="clear" w:color="auto" w:fill="FFFFFF"/>
        </w:rPr>
      </w:pPr>
      <w:ins w:id="1108" w:author="Laura Ripper" w:date="2025-01-19T15:52:00Z" w16du:dateUtc="2025-01-19T15:52:00Z">
        <w:r w:rsidRPr="00D7496E">
          <w:rPr>
            <w:rFonts w:ascii="Verdana" w:hAnsi="Verdana" w:cs="Open Sans"/>
            <w:shd w:val="clear" w:color="auto" w:fill="FFFFFF"/>
          </w:rPr>
          <w:t>When</w:t>
        </w:r>
      </w:ins>
      <w:ins w:id="1109" w:author="Laura Ripper" w:date="2025-01-24T10:40:00Z" w16du:dateUtc="2025-01-24T10:40:00Z">
        <w:r w:rsidR="006D1011" w:rsidRPr="00D7496E">
          <w:rPr>
            <w:rFonts w:ascii="Verdana" w:hAnsi="Verdana" w:cs="Open Sans"/>
            <w:shd w:val="clear" w:color="auto" w:fill="FFFFFF"/>
          </w:rPr>
          <w:t>ever you</w:t>
        </w:r>
      </w:ins>
      <w:ins w:id="1110" w:author="Laura Ripper" w:date="2025-01-19T15:52:00Z" w16du:dateUtc="2025-01-19T15:52:00Z">
        <w:r w:rsidRPr="00D7496E">
          <w:rPr>
            <w:rFonts w:ascii="Verdana" w:hAnsi="Verdana" w:cs="Open Sans"/>
            <w:shd w:val="clear" w:color="auto" w:fill="FFFFFF"/>
          </w:rPr>
          <w:t xml:space="preserve"> </w:t>
        </w:r>
      </w:ins>
      <w:ins w:id="1111" w:author="Laura Ripper" w:date="2025-01-24T10:40:00Z" w16du:dateUtc="2025-01-24T10:40:00Z">
        <w:r w:rsidR="006D1011" w:rsidRPr="00D7496E">
          <w:rPr>
            <w:rFonts w:ascii="Verdana" w:hAnsi="Verdana" w:cs="Open Sans"/>
            <w:shd w:val="clear" w:color="auto" w:fill="FFFFFF"/>
          </w:rPr>
          <w:t>make</w:t>
        </w:r>
      </w:ins>
      <w:ins w:id="1112" w:author="Laura Ripper" w:date="2025-01-19T15:42:00Z" w16du:dateUtc="2025-01-19T15:42:00Z">
        <w:r w:rsidRPr="00D7496E">
          <w:rPr>
            <w:rFonts w:ascii="Verdana" w:hAnsi="Verdana" w:cs="Open Sans"/>
            <w:shd w:val="clear" w:color="auto" w:fill="FFFFFF"/>
          </w:rPr>
          <w:t xml:space="preserve"> decisions about who </w:t>
        </w:r>
      </w:ins>
      <w:ins w:id="1113" w:author="Laura Ripper" w:date="2025-01-19T15:53:00Z" w16du:dateUtc="2025-01-19T15:53:00Z">
        <w:r w:rsidRPr="00D7496E">
          <w:rPr>
            <w:rFonts w:ascii="Verdana" w:hAnsi="Verdana" w:cs="Open Sans"/>
            <w:shd w:val="clear" w:color="auto" w:fill="FFFFFF"/>
          </w:rPr>
          <w:t xml:space="preserve">your charity </w:t>
        </w:r>
      </w:ins>
      <w:ins w:id="1114" w:author="Laura Ripper" w:date="2025-01-24T10:40:00Z" w16du:dateUtc="2025-01-24T10:40:00Z">
        <w:r w:rsidR="006D1011" w:rsidRPr="00D7496E">
          <w:rPr>
            <w:rFonts w:ascii="Verdana" w:hAnsi="Verdana" w:cs="Open Sans"/>
            <w:shd w:val="clear" w:color="auto" w:fill="FFFFFF"/>
          </w:rPr>
          <w:t>is going to</w:t>
        </w:r>
      </w:ins>
      <w:ins w:id="1115" w:author="Laura Ripper" w:date="2025-01-19T15:53:00Z" w16du:dateUtc="2025-01-19T15:53:00Z">
        <w:r w:rsidRPr="00D7496E">
          <w:rPr>
            <w:rFonts w:ascii="Verdana" w:hAnsi="Verdana" w:cs="Open Sans"/>
            <w:shd w:val="clear" w:color="auto" w:fill="FFFFFF"/>
          </w:rPr>
          <w:t xml:space="preserve"> help</w:t>
        </w:r>
      </w:ins>
      <w:ins w:id="1116" w:author="Laura Ripper" w:date="2025-01-24T10:40:00Z" w16du:dateUtc="2025-01-24T10:40:00Z">
        <w:r w:rsidR="006D1011" w:rsidRPr="00D7496E">
          <w:rPr>
            <w:rFonts w:ascii="Verdana" w:hAnsi="Verdana" w:cs="Open Sans"/>
            <w:shd w:val="clear" w:color="auto" w:fill="FFFFFF"/>
          </w:rPr>
          <w:t>,</w:t>
        </w:r>
      </w:ins>
      <w:del w:id="1117" w:author="Laura Ripper" w:date="2025-01-19T15:40:00Z" w16du:dateUtc="2025-01-19T15:40:00Z">
        <w:r w:rsidR="00250F36" w:rsidRPr="00D7496E" w:rsidDel="00952C90">
          <w:rPr>
            <w:rFonts w:ascii="Verdana" w:hAnsi="Verdana" w:cs="Open Sans"/>
            <w:shd w:val="clear" w:color="auto" w:fill="FFFFFF"/>
          </w:rPr>
          <w:delText>Decisions concerning</w:delText>
        </w:r>
      </w:del>
      <w:ins w:id="1118" w:author="Laura Ripper" w:date="2025-01-24T10:40:00Z" w16du:dateUtc="2025-01-24T10:40:00Z">
        <w:r w:rsidR="006D1011" w:rsidRPr="00D7496E">
          <w:rPr>
            <w:rFonts w:ascii="Verdana" w:hAnsi="Verdana" w:cs="Open Sans"/>
            <w:shd w:val="clear" w:color="auto" w:fill="FFFFFF"/>
          </w:rPr>
          <w:t xml:space="preserve"> </w:t>
        </w:r>
      </w:ins>
      <w:ins w:id="1119" w:author="Laura Ripper" w:date="2025-01-24T10:41:00Z" w16du:dateUtc="2025-01-24T10:41:00Z">
        <w:r w:rsidR="006D1011" w:rsidRPr="00D7496E">
          <w:rPr>
            <w:rFonts w:ascii="Verdana" w:hAnsi="Verdana" w:cs="Open Sans"/>
            <w:shd w:val="clear" w:color="auto" w:fill="FFFFFF"/>
          </w:rPr>
          <w:t xml:space="preserve">you should </w:t>
        </w:r>
      </w:ins>
      <w:ins w:id="1120" w:author="Laura Ripper" w:date="2025-01-24T10:44:00Z" w16du:dateUtc="2025-01-24T10:44:00Z">
        <w:r w:rsidR="0016473F" w:rsidRPr="00D7496E">
          <w:rPr>
            <w:rFonts w:ascii="Verdana" w:hAnsi="Verdana" w:cs="Open Sans"/>
            <w:shd w:val="clear" w:color="auto" w:fill="FFFFFF"/>
          </w:rPr>
          <w:t>do so</w:t>
        </w:r>
      </w:ins>
      <w:ins w:id="1121" w:author="Laura Ripper" w:date="2025-01-24T10:41:00Z" w16du:dateUtc="2025-01-24T10:41:00Z">
        <w:r w:rsidR="006D1011" w:rsidRPr="00D7496E">
          <w:rPr>
            <w:rFonts w:ascii="Verdana" w:hAnsi="Verdana" w:cs="Open Sans"/>
            <w:shd w:val="clear" w:color="auto" w:fill="FFFFFF"/>
          </w:rPr>
          <w:t xml:space="preserve"> in line with</w:t>
        </w:r>
      </w:ins>
      <w:ins w:id="1122" w:author="Laura Ripper" w:date="2025-01-19T15:44:00Z" w16du:dateUtc="2025-01-19T15:44:00Z">
        <w:r w:rsidRPr="00D7496E">
          <w:rPr>
            <w:rFonts w:ascii="Verdana" w:hAnsi="Verdana" w:cs="Open Sans"/>
            <w:shd w:val="clear" w:color="auto" w:fill="FFFFFF"/>
          </w:rPr>
          <w:t xml:space="preserve"> </w:t>
        </w:r>
      </w:ins>
      <w:del w:id="1123" w:author="Laura Ripper" w:date="2025-01-19T15:42:00Z" w16du:dateUtc="2025-01-19T15:42:00Z">
        <w:r w:rsidR="00250F36" w:rsidRPr="00D7496E" w:rsidDel="00952C90">
          <w:rPr>
            <w:rFonts w:ascii="Verdana" w:hAnsi="Verdana" w:cs="Open Sans"/>
            <w:shd w:val="clear" w:color="auto" w:fill="FFFFFF"/>
          </w:rPr>
          <w:delText xml:space="preserve"> who benefit</w:delText>
        </w:r>
      </w:del>
      <w:del w:id="1124" w:author="Laura Ripper" w:date="2025-01-19T15:41:00Z" w16du:dateUtc="2025-01-19T15:41:00Z">
        <w:r w:rsidR="00250F36" w:rsidRPr="00D7496E" w:rsidDel="00952C90">
          <w:rPr>
            <w:rFonts w:ascii="Verdana" w:hAnsi="Verdana" w:cs="Open Sans"/>
            <w:shd w:val="clear" w:color="auto" w:fill="FFFFFF"/>
          </w:rPr>
          <w:delText>s</w:delText>
        </w:r>
      </w:del>
      <w:del w:id="1125" w:author="Laura Ripper" w:date="2025-01-19T15:42:00Z" w16du:dateUtc="2025-01-19T15:42:00Z">
        <w:r w:rsidR="00250F36" w:rsidRPr="00D7496E" w:rsidDel="00952C90">
          <w:rPr>
            <w:rFonts w:ascii="Verdana" w:hAnsi="Verdana" w:cs="Open Sans"/>
            <w:shd w:val="clear" w:color="auto" w:fill="FFFFFF"/>
          </w:rPr>
          <w:delText xml:space="preserve"> from </w:delText>
        </w:r>
      </w:del>
      <w:del w:id="1126" w:author="Laura Ripper" w:date="2025-01-19T15:40:00Z" w16du:dateUtc="2025-01-19T15:40:00Z">
        <w:r w:rsidR="00250F36" w:rsidRPr="00D7496E" w:rsidDel="00952C90">
          <w:rPr>
            <w:rFonts w:ascii="Verdana" w:hAnsi="Verdana" w:cs="Open Sans"/>
            <w:shd w:val="clear" w:color="auto" w:fill="FFFFFF"/>
          </w:rPr>
          <w:delText xml:space="preserve">the </w:delText>
        </w:r>
      </w:del>
      <w:del w:id="1127" w:author="Laura Ripper" w:date="2025-01-19T15:42:00Z" w16du:dateUtc="2025-01-19T15:42:00Z">
        <w:r w:rsidR="00250F36" w:rsidRPr="00D7496E" w:rsidDel="00952C90">
          <w:rPr>
            <w:rFonts w:ascii="Verdana" w:hAnsi="Verdana" w:cs="Open Sans"/>
            <w:shd w:val="clear" w:color="auto" w:fill="FFFFFF"/>
          </w:rPr>
          <w:delText xml:space="preserve">charity </w:delText>
        </w:r>
      </w:del>
      <w:del w:id="1128" w:author="Laura Ripper" w:date="2025-01-19T15:43:00Z" w16du:dateUtc="2025-01-19T15:43:00Z">
        <w:r w:rsidR="00250F36" w:rsidRPr="00D7496E" w:rsidDel="00952C90">
          <w:rPr>
            <w:rFonts w:ascii="Verdana" w:hAnsi="Verdana" w:cs="Open Sans"/>
            <w:shd w:val="clear" w:color="auto" w:fill="FFFFFF"/>
          </w:rPr>
          <w:delText xml:space="preserve">must </w:delText>
        </w:r>
      </w:del>
      <w:del w:id="1129" w:author="Laura Ripper" w:date="2025-01-19T15:40:00Z" w16du:dateUtc="2025-01-19T15:40:00Z">
        <w:r w:rsidR="00250F36" w:rsidRPr="00D7496E" w:rsidDel="00952C90">
          <w:rPr>
            <w:rFonts w:ascii="Verdana" w:hAnsi="Verdana" w:cs="Open Sans"/>
            <w:shd w:val="clear" w:color="auto" w:fill="FFFFFF"/>
          </w:rPr>
          <w:delText>be made in a way that is consistent</w:delText>
        </w:r>
      </w:del>
      <w:del w:id="1130" w:author="Laura Ripper" w:date="2025-01-19T15:43:00Z" w16du:dateUtc="2025-01-19T15:43:00Z">
        <w:r w:rsidR="00250F36" w:rsidRPr="00D7496E" w:rsidDel="00952C90">
          <w:rPr>
            <w:rFonts w:ascii="Verdana" w:hAnsi="Verdana" w:cs="Open Sans"/>
            <w:shd w:val="clear" w:color="auto" w:fill="FFFFFF"/>
          </w:rPr>
          <w:delText xml:space="preserve"> with</w:delText>
        </w:r>
      </w:del>
      <w:del w:id="1131" w:author="Laura Ripper" w:date="2025-01-19T15:44:00Z" w16du:dateUtc="2025-01-19T15:44:00Z">
        <w:r w:rsidR="00250F36" w:rsidRPr="00D7496E" w:rsidDel="00952C90">
          <w:rPr>
            <w:rFonts w:ascii="Verdana" w:hAnsi="Verdana" w:cs="Open Sans"/>
            <w:shd w:val="clear" w:color="auto" w:fill="FFFFFF"/>
          </w:rPr>
          <w:delText xml:space="preserve"> </w:delText>
        </w:r>
      </w:del>
      <w:del w:id="1132" w:author="Laura Ripper" w:date="2025-01-19T15:43:00Z" w16du:dateUtc="2025-01-19T15:43:00Z">
        <w:r w:rsidR="00250F36" w:rsidRPr="00D7496E" w:rsidDel="00952C90">
          <w:rPr>
            <w:rFonts w:ascii="Verdana" w:hAnsi="Verdana" w:cs="Open Sans"/>
            <w:shd w:val="clear" w:color="auto" w:fill="FFFFFF"/>
          </w:rPr>
          <w:delText xml:space="preserve">the </w:delText>
        </w:r>
      </w:del>
      <w:ins w:id="1133" w:author="Laura Ripper" w:date="2025-01-19T15:43:00Z" w16du:dateUtc="2025-01-19T15:43:00Z">
        <w:r w:rsidRPr="00D7496E">
          <w:rPr>
            <w:rFonts w:ascii="Verdana" w:hAnsi="Verdana" w:cs="Open Sans"/>
            <w:shd w:val="clear" w:color="auto" w:fill="FFFFFF"/>
          </w:rPr>
          <w:t xml:space="preserve">your </w:t>
        </w:r>
      </w:ins>
      <w:r w:rsidR="00250F36" w:rsidRPr="00D7496E">
        <w:rPr>
          <w:rFonts w:ascii="Verdana" w:hAnsi="Verdana" w:cs="Open Sans"/>
          <w:shd w:val="clear" w:color="auto" w:fill="FFFFFF"/>
        </w:rPr>
        <w:t xml:space="preserve">charity’s purposes. </w:t>
      </w:r>
    </w:p>
    <w:p w14:paraId="0125E41B" w14:textId="77777777" w:rsidR="00250F36" w:rsidRPr="00D7496E" w:rsidRDefault="00250F36" w:rsidP="00250F36">
      <w:pPr>
        <w:pStyle w:val="NormalWeb"/>
        <w:spacing w:before="0" w:beforeAutospacing="0" w:after="0" w:afterAutospacing="0" w:line="276" w:lineRule="auto"/>
        <w:rPr>
          <w:rFonts w:ascii="Verdana" w:hAnsi="Verdana" w:cs="Open Sans"/>
          <w:shd w:val="clear" w:color="auto" w:fill="FFFFFF"/>
        </w:rPr>
      </w:pPr>
    </w:p>
    <w:p w14:paraId="25AC9024" w14:textId="5B9FB9DD"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1134" w:author="Laura Ripper" w:date="2025-01-19T15:41:00Z" w16du:dateUtc="2025-01-19T15:41:00Z">
        <w:r w:rsidRPr="00D7496E" w:rsidDel="00952C90">
          <w:rPr>
            <w:rFonts w:ascii="Verdana" w:hAnsi="Verdana" w:cs="Open Sans"/>
            <w:shd w:val="clear" w:color="auto" w:fill="FFFFFF"/>
          </w:rPr>
          <w:delText>Charity trustees</w:delText>
        </w:r>
      </w:del>
      <w:ins w:id="1135" w:author="Laura Ripper" w:date="2025-01-29T18:16:00Z" w16du:dateUtc="2025-01-29T18:16:00Z">
        <w:r w:rsidR="00625ADE">
          <w:rPr>
            <w:rFonts w:ascii="Verdana" w:hAnsi="Verdana" w:cs="Open Sans"/>
            <w:shd w:val="clear" w:color="auto" w:fill="FFFFFF"/>
          </w:rPr>
          <w:t>While</w:t>
        </w:r>
      </w:ins>
      <w:ins w:id="1136" w:author="Laura Ripper" w:date="2025-01-19T15:54:00Z" w16du:dateUtc="2025-01-19T15:54:00Z">
        <w:r w:rsidR="00952C90" w:rsidRPr="00D7496E">
          <w:rPr>
            <w:rFonts w:ascii="Verdana" w:hAnsi="Verdana" w:cs="Open Sans"/>
            <w:shd w:val="clear" w:color="auto" w:fill="FFFFFF"/>
          </w:rPr>
          <w:t xml:space="preserve"> running your charity, y</w:t>
        </w:r>
      </w:ins>
      <w:ins w:id="1137" w:author="Laura Ripper" w:date="2025-01-19T15:41:00Z" w16du:dateUtc="2025-01-19T15:41:00Z">
        <w:r w:rsidR="00952C90" w:rsidRPr="00D7496E">
          <w:rPr>
            <w:rFonts w:ascii="Verdana" w:hAnsi="Verdana" w:cs="Open Sans"/>
            <w:shd w:val="clear" w:color="auto" w:fill="FFFFFF"/>
          </w:rPr>
          <w:t>ou</w:t>
        </w:r>
      </w:ins>
      <w:r w:rsidRPr="00D7496E">
        <w:rPr>
          <w:rFonts w:ascii="Verdana" w:hAnsi="Verdana" w:cs="Open Sans"/>
          <w:shd w:val="clear" w:color="auto" w:fill="FFFFFF"/>
        </w:rPr>
        <w:t xml:space="preserve"> may</w:t>
      </w:r>
      <w:ins w:id="1138" w:author="Laura Ripper" w:date="2025-01-19T15:54:00Z" w16du:dateUtc="2025-01-19T15:54:00Z">
        <w:r w:rsidR="00952C90" w:rsidRPr="00D7496E">
          <w:rPr>
            <w:rFonts w:ascii="Verdana" w:hAnsi="Verdana" w:cs="Open Sans"/>
            <w:shd w:val="clear" w:color="auto" w:fill="FFFFFF"/>
          </w:rPr>
          <w:t xml:space="preserve"> </w:t>
        </w:r>
      </w:ins>
      <w:del w:id="1139" w:author="Laura Ripper" w:date="2025-01-29T18:16:00Z" w16du:dateUtc="2025-01-29T18:16:00Z">
        <w:r w:rsidRPr="00D7496E" w:rsidDel="00625ADE">
          <w:rPr>
            <w:rFonts w:ascii="Verdana" w:hAnsi="Verdana" w:cs="Open Sans"/>
            <w:shd w:val="clear" w:color="auto" w:fill="FFFFFF"/>
          </w:rPr>
          <w:delText xml:space="preserve"> </w:delText>
        </w:r>
      </w:del>
      <w:r w:rsidRPr="00D7496E">
        <w:rPr>
          <w:rFonts w:ascii="Verdana" w:hAnsi="Verdana" w:cs="Open Sans"/>
          <w:shd w:val="clear" w:color="auto" w:fill="FFFFFF"/>
        </w:rPr>
        <w:t xml:space="preserve">make other decisions </w:t>
      </w:r>
      <w:del w:id="1140" w:author="Laura Ripper" w:date="2025-01-19T15:45:00Z" w16du:dateUtc="2025-01-19T15:45:00Z">
        <w:r w:rsidRPr="00D7496E" w:rsidDel="00952C90">
          <w:rPr>
            <w:rFonts w:ascii="Verdana" w:hAnsi="Verdana" w:cs="Open Sans"/>
            <w:shd w:val="clear" w:color="auto" w:fill="FFFFFF"/>
          </w:rPr>
          <w:delText>which can</w:delText>
        </w:r>
      </w:del>
      <w:ins w:id="1141" w:author="Laura Ripper" w:date="2025-01-19T15:45:00Z" w16du:dateUtc="2025-01-19T15:45:00Z">
        <w:r w:rsidR="00952C90" w:rsidRPr="00D7496E">
          <w:rPr>
            <w:rFonts w:ascii="Verdana" w:hAnsi="Verdana" w:cs="Open Sans"/>
            <w:shd w:val="clear" w:color="auto" w:fill="FFFFFF"/>
          </w:rPr>
          <w:t>that</w:t>
        </w:r>
      </w:ins>
      <w:ins w:id="1142" w:author="Laura Ripper" w:date="2025-01-19T15:46:00Z" w16du:dateUtc="2025-01-19T15:46:00Z">
        <w:r w:rsidR="00952C90" w:rsidRPr="00D7496E">
          <w:rPr>
            <w:rFonts w:ascii="Verdana" w:hAnsi="Verdana" w:cs="Open Sans"/>
            <w:shd w:val="clear" w:color="auto" w:fill="FFFFFF"/>
          </w:rPr>
          <w:t xml:space="preserve"> </w:t>
        </w:r>
      </w:ins>
      <w:del w:id="1143" w:author="Laura Ripper" w:date="2025-01-19T15:46:00Z" w16du:dateUtc="2025-01-19T15:46:00Z">
        <w:r w:rsidRPr="00D7496E" w:rsidDel="00952C90">
          <w:rPr>
            <w:rFonts w:ascii="Verdana" w:hAnsi="Verdana" w:cs="Open Sans"/>
            <w:shd w:val="clear" w:color="auto" w:fill="FFFFFF"/>
          </w:rPr>
          <w:delText xml:space="preserve"> </w:delText>
        </w:r>
      </w:del>
      <w:r w:rsidRPr="00D7496E">
        <w:rPr>
          <w:rFonts w:ascii="Verdana" w:hAnsi="Verdana" w:cs="Open Sans"/>
          <w:shd w:val="clear" w:color="auto" w:fill="FFFFFF"/>
        </w:rPr>
        <w:t xml:space="preserve">affect who </w:t>
      </w:r>
      <w:del w:id="1144" w:author="Laura Ripper" w:date="2025-01-29T18:17:00Z" w16du:dateUtc="2025-01-29T18:17:00Z">
        <w:r w:rsidRPr="00D7496E" w:rsidDel="00625ADE">
          <w:rPr>
            <w:rFonts w:ascii="Verdana" w:hAnsi="Verdana" w:cs="Open Sans"/>
            <w:shd w:val="clear" w:color="auto" w:fill="FFFFFF"/>
          </w:rPr>
          <w:delText>can benefit</w:delText>
        </w:r>
      </w:del>
      <w:ins w:id="1145" w:author="Laura Ripper" w:date="2025-01-29T18:17:00Z" w16du:dateUtc="2025-01-29T18:17:00Z">
        <w:r w:rsidR="00625ADE">
          <w:rPr>
            <w:rFonts w:ascii="Verdana" w:hAnsi="Verdana" w:cs="Open Sans"/>
            <w:shd w:val="clear" w:color="auto" w:fill="FFFFFF"/>
          </w:rPr>
          <w:t>can receive help</w:t>
        </w:r>
      </w:ins>
      <w:del w:id="1146" w:author="Laura Ripper" w:date="2025-01-19T15:44:00Z" w16du:dateUtc="2025-01-19T15:44:00Z">
        <w:r w:rsidRPr="00D7496E" w:rsidDel="00952C90">
          <w:rPr>
            <w:rFonts w:ascii="Verdana" w:hAnsi="Verdana" w:cs="Open Sans"/>
            <w:shd w:val="clear" w:color="auto" w:fill="FFFFFF"/>
          </w:rPr>
          <w:delText xml:space="preserve"> which are relevant when running the charity</w:delText>
        </w:r>
      </w:del>
      <w:r w:rsidRPr="00D7496E">
        <w:rPr>
          <w:rFonts w:ascii="Verdana" w:hAnsi="Verdana" w:cs="Open Sans"/>
          <w:shd w:val="clear" w:color="auto" w:fill="FFFFFF"/>
        </w:rPr>
        <w:t xml:space="preserve">. </w:t>
      </w:r>
      <w:ins w:id="1147" w:author="Laura Ripper" w:date="2025-01-19T15:55:00Z" w16du:dateUtc="2025-01-19T15:55:00Z">
        <w:r w:rsidR="00952C90" w:rsidRPr="00D7496E">
          <w:rPr>
            <w:rFonts w:ascii="Verdana" w:hAnsi="Verdana" w:cs="Open Sans"/>
            <w:shd w:val="clear" w:color="auto" w:fill="FFFFFF"/>
          </w:rPr>
          <w:t>F</w:t>
        </w:r>
      </w:ins>
      <w:ins w:id="1148" w:author="Laura Ripper" w:date="2025-01-19T15:50:00Z" w16du:dateUtc="2025-01-19T15:50:00Z">
        <w:r w:rsidR="00952C90" w:rsidRPr="00D7496E">
          <w:rPr>
            <w:rFonts w:ascii="Verdana" w:hAnsi="Verdana" w:cs="Open Sans"/>
            <w:shd w:val="clear" w:color="auto" w:fill="FFFFFF"/>
          </w:rPr>
          <w:t>ewer</w:t>
        </w:r>
      </w:ins>
      <w:ins w:id="1149" w:author="Laura Ripper" w:date="2025-01-19T15:49:00Z" w16du:dateUtc="2025-01-19T15:49:00Z">
        <w:r w:rsidR="00952C90" w:rsidRPr="00D7496E">
          <w:rPr>
            <w:rFonts w:ascii="Verdana" w:hAnsi="Verdana" w:cs="Open Sans"/>
            <w:shd w:val="clear" w:color="auto" w:fill="FFFFFF"/>
          </w:rPr>
          <w:t xml:space="preserve"> people</w:t>
        </w:r>
      </w:ins>
      <w:ins w:id="1150" w:author="Laura Ripper" w:date="2025-01-19T15:47:00Z" w16du:dateUtc="2025-01-19T15:47:00Z">
        <w:r w:rsidR="00952C90" w:rsidRPr="00D7496E">
          <w:rPr>
            <w:rFonts w:ascii="Verdana" w:hAnsi="Verdana" w:cs="Open Sans"/>
            <w:shd w:val="clear" w:color="auto" w:fill="FFFFFF"/>
          </w:rPr>
          <w:t xml:space="preserve"> </w:t>
        </w:r>
      </w:ins>
      <w:ins w:id="1151" w:author="Laura Ripper" w:date="2025-01-19T15:50:00Z" w16du:dateUtc="2025-01-19T15:50:00Z">
        <w:r w:rsidR="00952C90" w:rsidRPr="00D7496E">
          <w:rPr>
            <w:rFonts w:ascii="Verdana" w:hAnsi="Verdana" w:cs="Open Sans"/>
            <w:shd w:val="clear" w:color="auto" w:fill="FFFFFF"/>
          </w:rPr>
          <w:t>are likely</w:t>
        </w:r>
      </w:ins>
      <w:ins w:id="1152" w:author="Laura Ripper" w:date="2025-01-19T15:49:00Z" w16du:dateUtc="2025-01-19T15:49:00Z">
        <w:r w:rsidR="00952C90" w:rsidRPr="00D7496E">
          <w:rPr>
            <w:rFonts w:ascii="Verdana" w:hAnsi="Verdana" w:cs="Open Sans"/>
            <w:shd w:val="clear" w:color="auto" w:fill="FFFFFF"/>
          </w:rPr>
          <w:t xml:space="preserve"> to b</w:t>
        </w:r>
      </w:ins>
      <w:ins w:id="1153" w:author="Laura Ripper" w:date="2025-01-19T15:50:00Z" w16du:dateUtc="2025-01-19T15:50:00Z">
        <w:r w:rsidR="00952C90" w:rsidRPr="00D7496E">
          <w:rPr>
            <w:rFonts w:ascii="Verdana" w:hAnsi="Verdana" w:cs="Open Sans"/>
            <w:shd w:val="clear" w:color="auto" w:fill="FFFFFF"/>
          </w:rPr>
          <w:t xml:space="preserve">enefit </w:t>
        </w:r>
      </w:ins>
      <w:ins w:id="1154" w:author="Laura Ripper" w:date="2025-01-19T15:47:00Z" w16du:dateUtc="2025-01-19T15:47:00Z">
        <w:r w:rsidR="00952C90" w:rsidRPr="00D7496E">
          <w:rPr>
            <w:rFonts w:ascii="Verdana" w:hAnsi="Verdana" w:cs="Open Sans"/>
            <w:shd w:val="clear" w:color="auto" w:fill="FFFFFF"/>
          </w:rPr>
          <w:t>if you</w:t>
        </w:r>
      </w:ins>
      <w:ins w:id="1155" w:author="Laura Ripper" w:date="2025-01-19T15:46:00Z" w16du:dateUtc="2025-01-19T15:46:00Z">
        <w:r w:rsidR="00952C90" w:rsidRPr="00D7496E">
          <w:rPr>
            <w:rFonts w:ascii="Verdana" w:hAnsi="Verdana" w:cs="Open Sans"/>
            <w:shd w:val="clear" w:color="auto" w:fill="FFFFFF"/>
          </w:rPr>
          <w:t xml:space="preserve"> decide to</w:t>
        </w:r>
      </w:ins>
      <w:del w:id="1156" w:author="Laura Ripper" w:date="2025-01-13T11:35:00Z" w16du:dateUtc="2025-01-13T11:35:00Z">
        <w:r w:rsidRPr="00D7496E" w:rsidDel="00B67D71">
          <w:rPr>
            <w:rFonts w:ascii="Verdana" w:hAnsi="Verdana" w:cs="Open Sans"/>
            <w:shd w:val="clear" w:color="auto" w:fill="FFFFFF"/>
          </w:rPr>
          <w:delText>F</w:delText>
        </w:r>
      </w:del>
      <w:del w:id="1157" w:author="Laura Ripper" w:date="2025-01-19T15:45:00Z" w16du:dateUtc="2025-01-19T15:45:00Z">
        <w:r w:rsidRPr="00D7496E" w:rsidDel="00952C90">
          <w:rPr>
            <w:rFonts w:ascii="Verdana" w:hAnsi="Verdana" w:cs="Open Sans"/>
            <w:shd w:val="clear" w:color="auto" w:fill="FFFFFF"/>
          </w:rPr>
          <w:delText>actors</w:delText>
        </w:r>
      </w:del>
      <w:del w:id="1158" w:author="Laura Ripper" w:date="2025-01-19T15:46:00Z" w16du:dateUtc="2025-01-19T15:46:00Z">
        <w:r w:rsidRPr="00D7496E" w:rsidDel="00952C90">
          <w:rPr>
            <w:rFonts w:ascii="Verdana" w:hAnsi="Verdana" w:cs="Open Sans"/>
            <w:shd w:val="clear" w:color="auto" w:fill="FFFFFF"/>
          </w:rPr>
          <w:delText xml:space="preserve"> that </w:delText>
        </w:r>
      </w:del>
      <w:del w:id="1159" w:author="Laura Ripper" w:date="2025-01-19T15:45:00Z" w16du:dateUtc="2025-01-19T15:45:00Z">
        <w:r w:rsidRPr="00D7496E" w:rsidDel="00952C90">
          <w:rPr>
            <w:rFonts w:ascii="Verdana" w:hAnsi="Verdana" w:cs="Open Sans"/>
            <w:shd w:val="clear" w:color="auto" w:fill="FFFFFF"/>
          </w:rPr>
          <w:delText xml:space="preserve">can </w:delText>
        </w:r>
      </w:del>
      <w:del w:id="1160" w:author="Laura Ripper" w:date="2025-01-13T11:35:00Z" w16du:dateUtc="2025-01-13T11:35:00Z">
        <w:r w:rsidRPr="00D7496E" w:rsidDel="00B67D71">
          <w:rPr>
            <w:rFonts w:ascii="Verdana" w:hAnsi="Verdana" w:cs="Open Sans"/>
            <w:shd w:val="clear" w:color="auto" w:fill="FFFFFF"/>
          </w:rPr>
          <w:delText xml:space="preserve">have the effect of </w:delText>
        </w:r>
      </w:del>
      <w:del w:id="1161" w:author="Laura Ripper" w:date="2025-01-19T15:46:00Z" w16du:dateUtc="2025-01-19T15:46:00Z">
        <w:r w:rsidRPr="00D7496E" w:rsidDel="00952C90">
          <w:rPr>
            <w:rFonts w:ascii="Verdana" w:hAnsi="Verdana" w:cs="Open Sans"/>
            <w:shd w:val="clear" w:color="auto" w:fill="FFFFFF"/>
          </w:rPr>
          <w:delText>restrict</w:delText>
        </w:r>
      </w:del>
      <w:del w:id="1162" w:author="Laura Ripper" w:date="2025-01-13T11:35:00Z" w16du:dateUtc="2025-01-13T11:35:00Z">
        <w:r w:rsidRPr="00D7496E" w:rsidDel="00B67D71">
          <w:rPr>
            <w:rFonts w:ascii="Verdana" w:hAnsi="Verdana" w:cs="Open Sans"/>
            <w:shd w:val="clear" w:color="auto" w:fill="FFFFFF"/>
          </w:rPr>
          <w:delText>ing</w:delText>
        </w:r>
      </w:del>
      <w:del w:id="1163" w:author="Laura Ripper" w:date="2025-01-19T15:46:00Z" w16du:dateUtc="2025-01-19T15:46:00Z">
        <w:r w:rsidRPr="00D7496E" w:rsidDel="00952C90">
          <w:rPr>
            <w:rFonts w:ascii="Verdana" w:hAnsi="Verdana" w:cs="Open Sans"/>
            <w:shd w:val="clear" w:color="auto" w:fill="FFFFFF"/>
          </w:rPr>
          <w:delText xml:space="preserve"> who can benefit </w:delText>
        </w:r>
      </w:del>
      <w:del w:id="1164" w:author="Laura Ripper" w:date="2025-01-13T11:35:00Z" w16du:dateUtc="2025-01-13T11:35:00Z">
        <w:r w:rsidRPr="00D7496E" w:rsidDel="00B67D71">
          <w:rPr>
            <w:rFonts w:ascii="Verdana" w:hAnsi="Verdana" w:cs="Open Sans"/>
            <w:shd w:val="clear" w:color="auto" w:fill="FFFFFF"/>
          </w:rPr>
          <w:delText>include, but are not limited to</w:delText>
        </w:r>
      </w:del>
      <w:r w:rsidRPr="00D7496E">
        <w:rPr>
          <w:rFonts w:ascii="Verdana" w:hAnsi="Verdana" w:cs="Open Sans"/>
          <w:shd w:val="clear" w:color="auto" w:fill="FFFFFF"/>
        </w:rPr>
        <w:t>:</w:t>
      </w:r>
    </w:p>
    <w:p w14:paraId="68226E9F" w14:textId="77777777" w:rsidR="00250F36" w:rsidRPr="00D7496E" w:rsidRDefault="00250F36" w:rsidP="00250F36">
      <w:pPr>
        <w:pStyle w:val="NoSpacing"/>
        <w:spacing w:line="276" w:lineRule="auto"/>
        <w:rPr>
          <w:rFonts w:ascii="Verdana" w:hAnsi="Verdana"/>
          <w:sz w:val="24"/>
          <w:szCs w:val="24"/>
          <w:lang w:val="en-GB"/>
        </w:rPr>
      </w:pPr>
    </w:p>
    <w:p w14:paraId="0BFAC24A" w14:textId="3695E6F6" w:rsidR="00250F36" w:rsidRPr="00D7496E" w:rsidRDefault="00952C90" w:rsidP="00250F36">
      <w:pPr>
        <w:pStyle w:val="NoSpacing"/>
        <w:numPr>
          <w:ilvl w:val="0"/>
          <w:numId w:val="23"/>
        </w:numPr>
        <w:spacing w:line="276" w:lineRule="auto"/>
        <w:rPr>
          <w:rFonts w:ascii="Verdana" w:hAnsi="Verdana"/>
          <w:sz w:val="24"/>
          <w:szCs w:val="24"/>
          <w:lang w:val="en-GB"/>
        </w:rPr>
      </w:pPr>
      <w:ins w:id="1165" w:author="Laura Ripper" w:date="2025-01-19T15:46:00Z" w16du:dateUtc="2025-01-19T15:46:00Z">
        <w:r w:rsidRPr="00D7496E">
          <w:rPr>
            <w:rFonts w:ascii="Verdana" w:hAnsi="Verdana"/>
            <w:sz w:val="24"/>
            <w:szCs w:val="24"/>
            <w:lang w:val="en-GB"/>
          </w:rPr>
          <w:t>R</w:t>
        </w:r>
      </w:ins>
      <w:del w:id="1166" w:author="Laura Ripper" w:date="2025-01-19T15:46:00Z" w16du:dateUtc="2025-01-19T15:46:00Z">
        <w:r w:rsidR="00250F36" w:rsidRPr="00D7496E" w:rsidDel="00952C90">
          <w:rPr>
            <w:rFonts w:ascii="Verdana" w:hAnsi="Verdana"/>
            <w:sz w:val="24"/>
            <w:szCs w:val="24"/>
            <w:lang w:val="en-GB"/>
          </w:rPr>
          <w:delText>r</w:delText>
        </w:r>
      </w:del>
      <w:r w:rsidR="00250F36" w:rsidRPr="00D7496E">
        <w:rPr>
          <w:rFonts w:ascii="Verdana" w:hAnsi="Verdana"/>
          <w:sz w:val="24"/>
          <w:szCs w:val="24"/>
          <w:lang w:val="en-GB"/>
        </w:rPr>
        <w:t>estrict</w:t>
      </w:r>
      <w:del w:id="1167" w:author="Laura Ripper" w:date="2025-01-19T15:46:00Z" w16du:dateUtc="2025-01-19T15:46:00Z">
        <w:r w:rsidR="00250F36" w:rsidRPr="00D7496E" w:rsidDel="00952C90">
          <w:rPr>
            <w:rFonts w:ascii="Verdana" w:hAnsi="Verdana"/>
            <w:sz w:val="24"/>
            <w:szCs w:val="24"/>
            <w:lang w:val="en-GB"/>
          </w:rPr>
          <w:delText>ions on</w:delText>
        </w:r>
      </w:del>
      <w:r w:rsidR="00250F36" w:rsidRPr="00D7496E">
        <w:rPr>
          <w:rFonts w:ascii="Verdana" w:hAnsi="Verdana"/>
          <w:sz w:val="24"/>
          <w:szCs w:val="24"/>
          <w:lang w:val="en-GB"/>
        </w:rPr>
        <w:t xml:space="preserve"> </w:t>
      </w:r>
      <w:ins w:id="1168" w:author="Laura Ripper" w:date="2025-01-19T18:08:00Z" w16du:dateUtc="2025-01-19T18:08:00Z">
        <w:r w:rsidR="00BF3436" w:rsidRPr="00D7496E">
          <w:rPr>
            <w:rFonts w:ascii="Verdana" w:hAnsi="Verdana"/>
            <w:sz w:val="24"/>
            <w:szCs w:val="24"/>
            <w:lang w:val="en-GB"/>
          </w:rPr>
          <w:t>access to</w:t>
        </w:r>
      </w:ins>
      <w:del w:id="1169" w:author="Laura Ripper" w:date="2025-01-19T16:04:00Z" w16du:dateUtc="2025-01-19T16:04:00Z">
        <w:r w:rsidR="00250F36" w:rsidRPr="00D7496E" w:rsidDel="00952C90">
          <w:rPr>
            <w:rFonts w:ascii="Verdana" w:hAnsi="Verdana"/>
            <w:sz w:val="24"/>
            <w:szCs w:val="24"/>
            <w:lang w:val="en-GB"/>
          </w:rPr>
          <w:delText>access to</w:delText>
        </w:r>
      </w:del>
      <w:r w:rsidR="00250F36" w:rsidRPr="00D7496E">
        <w:rPr>
          <w:rFonts w:ascii="Verdana" w:hAnsi="Verdana"/>
          <w:sz w:val="24"/>
          <w:szCs w:val="24"/>
          <w:lang w:val="en-GB"/>
        </w:rPr>
        <w:t xml:space="preserve"> </w:t>
      </w:r>
      <w:ins w:id="1170" w:author="Laura Ripper" w:date="2025-01-19T15:46:00Z" w16du:dateUtc="2025-01-19T15:46:00Z">
        <w:r w:rsidRPr="00D7496E">
          <w:rPr>
            <w:rFonts w:ascii="Verdana" w:hAnsi="Verdana"/>
            <w:sz w:val="24"/>
            <w:szCs w:val="24"/>
            <w:lang w:val="en-GB"/>
          </w:rPr>
          <w:t>your</w:t>
        </w:r>
      </w:ins>
      <w:del w:id="1171" w:author="Laura Ripper" w:date="2025-01-19T15:46:00Z" w16du:dateUtc="2025-01-19T15:46:00Z">
        <w:r w:rsidR="00250F36" w:rsidRPr="00D7496E" w:rsidDel="00952C90">
          <w:rPr>
            <w:rFonts w:ascii="Verdana" w:hAnsi="Verdana"/>
            <w:sz w:val="24"/>
            <w:szCs w:val="24"/>
            <w:lang w:val="en-GB"/>
          </w:rPr>
          <w:delText>a</w:delText>
        </w:r>
      </w:del>
      <w:r w:rsidR="00250F36" w:rsidRPr="00D7496E">
        <w:rPr>
          <w:rFonts w:ascii="Verdana" w:hAnsi="Verdana"/>
          <w:sz w:val="24"/>
          <w:szCs w:val="24"/>
          <w:lang w:val="en-GB"/>
        </w:rPr>
        <w:t xml:space="preserve"> charity’s </w:t>
      </w:r>
      <w:commentRangeStart w:id="1172"/>
      <w:r w:rsidR="00250F36" w:rsidRPr="00D7496E">
        <w:rPr>
          <w:rFonts w:ascii="Verdana" w:hAnsi="Verdana"/>
          <w:sz w:val="24"/>
          <w:szCs w:val="24"/>
          <w:lang w:val="en-GB"/>
        </w:rPr>
        <w:t>facilities</w:t>
      </w:r>
      <w:commentRangeEnd w:id="1172"/>
      <w:r w:rsidRPr="00D7496E">
        <w:rPr>
          <w:rStyle w:val="CommentReference"/>
          <w:rFonts w:eastAsiaTheme="minorHAnsi"/>
          <w:lang w:val="en-GB"/>
        </w:rPr>
        <w:commentReference w:id="1172"/>
      </w:r>
    </w:p>
    <w:p w14:paraId="2DFC37B2" w14:textId="047F9425" w:rsidR="00250F36" w:rsidRPr="00D7496E" w:rsidRDefault="00952C90" w:rsidP="00250F36">
      <w:pPr>
        <w:pStyle w:val="NoSpacing"/>
        <w:numPr>
          <w:ilvl w:val="0"/>
          <w:numId w:val="23"/>
        </w:numPr>
        <w:spacing w:line="276" w:lineRule="auto"/>
        <w:rPr>
          <w:rFonts w:ascii="Verdana" w:hAnsi="Verdana"/>
          <w:sz w:val="24"/>
          <w:szCs w:val="24"/>
          <w:lang w:val="en-GB"/>
        </w:rPr>
      </w:pPr>
      <w:ins w:id="1173" w:author="Laura Ripper" w:date="2025-01-19T15:47:00Z" w16du:dateUtc="2025-01-19T15:47:00Z">
        <w:r w:rsidRPr="00D7496E">
          <w:rPr>
            <w:rFonts w:ascii="Verdana" w:hAnsi="Verdana"/>
            <w:sz w:val="24"/>
            <w:szCs w:val="24"/>
            <w:lang w:val="en-GB"/>
          </w:rPr>
          <w:t xml:space="preserve">Introduce </w:t>
        </w:r>
      </w:ins>
      <w:ins w:id="1174" w:author="Laura Ripper" w:date="2025-01-19T18:09:00Z" w16du:dateUtc="2025-01-19T18:09:00Z">
        <w:r w:rsidR="003C2F80" w:rsidRPr="00D7496E">
          <w:rPr>
            <w:rFonts w:ascii="Verdana" w:hAnsi="Verdana"/>
            <w:sz w:val="24"/>
            <w:szCs w:val="24"/>
            <w:lang w:val="en-GB"/>
          </w:rPr>
          <w:t xml:space="preserve">a </w:t>
        </w:r>
      </w:ins>
      <w:r w:rsidR="00250F36" w:rsidRPr="00D7496E">
        <w:rPr>
          <w:rFonts w:ascii="Verdana" w:hAnsi="Verdana"/>
          <w:sz w:val="24"/>
          <w:szCs w:val="24"/>
          <w:lang w:val="en-GB"/>
        </w:rPr>
        <w:t xml:space="preserve">membership </w:t>
      </w:r>
      <w:ins w:id="1175" w:author="Laura Ripper" w:date="2025-01-19T18:20:00Z" w16du:dateUtc="2025-01-19T18:20:00Z">
        <w:r w:rsidR="003C2F80" w:rsidRPr="00D7496E">
          <w:rPr>
            <w:rFonts w:ascii="Verdana" w:hAnsi="Verdana"/>
            <w:sz w:val="24"/>
            <w:szCs w:val="24"/>
            <w:lang w:val="en-GB"/>
          </w:rPr>
          <w:t>policy</w:t>
        </w:r>
      </w:ins>
      <w:del w:id="1176" w:author="Laura Ripper" w:date="2025-01-19T18:06:00Z" w16du:dateUtc="2025-01-19T18:06:00Z">
        <w:r w:rsidR="00250F36" w:rsidRPr="00D7496E" w:rsidDel="00BF3436">
          <w:rPr>
            <w:rFonts w:ascii="Verdana" w:hAnsi="Verdana"/>
            <w:sz w:val="24"/>
            <w:szCs w:val="24"/>
            <w:lang w:val="en-GB"/>
          </w:rPr>
          <w:delText>requirements</w:delText>
        </w:r>
      </w:del>
      <w:del w:id="1177" w:author="Laura Ripper" w:date="2025-01-19T15:47:00Z" w16du:dateUtc="2025-01-19T15:47:00Z">
        <w:r w:rsidR="00250F36" w:rsidRPr="00D7496E" w:rsidDel="00952C90">
          <w:rPr>
            <w:rFonts w:ascii="Verdana" w:hAnsi="Verdana"/>
            <w:sz w:val="24"/>
            <w:szCs w:val="24"/>
            <w:lang w:val="en-GB"/>
          </w:rPr>
          <w:delText>.</w:delText>
        </w:r>
      </w:del>
    </w:p>
    <w:p w14:paraId="3FF184F3" w14:textId="3ADCA7D6" w:rsidR="00250F36" w:rsidRPr="00D7496E" w:rsidRDefault="00250F36" w:rsidP="00250F36">
      <w:pPr>
        <w:pStyle w:val="NoSpacing"/>
        <w:numPr>
          <w:ilvl w:val="0"/>
          <w:numId w:val="23"/>
        </w:numPr>
        <w:spacing w:line="276" w:lineRule="auto"/>
        <w:rPr>
          <w:rFonts w:ascii="Verdana" w:hAnsi="Verdana"/>
          <w:sz w:val="24"/>
          <w:szCs w:val="24"/>
          <w:lang w:val="en-GB"/>
        </w:rPr>
      </w:pPr>
      <w:del w:id="1178" w:author="Laura Ripper" w:date="2025-01-19T15:47:00Z" w16du:dateUtc="2025-01-19T15:47:00Z">
        <w:r w:rsidRPr="00D7496E" w:rsidDel="00952C90">
          <w:rPr>
            <w:rFonts w:ascii="Verdana" w:hAnsi="Verdana"/>
            <w:sz w:val="24"/>
            <w:szCs w:val="24"/>
            <w:lang w:val="en-GB"/>
          </w:rPr>
          <w:delText>c</w:delText>
        </w:r>
      </w:del>
      <w:ins w:id="1179" w:author="Laura Ripper" w:date="2025-01-19T15:47:00Z" w16du:dateUtc="2025-01-19T15:47:00Z">
        <w:r w:rsidR="00952C90" w:rsidRPr="00D7496E">
          <w:rPr>
            <w:rFonts w:ascii="Verdana" w:hAnsi="Verdana"/>
            <w:sz w:val="24"/>
            <w:szCs w:val="24"/>
            <w:lang w:val="en-GB"/>
          </w:rPr>
          <w:t>C</w:t>
        </w:r>
      </w:ins>
      <w:r w:rsidRPr="00D7496E">
        <w:rPr>
          <w:rFonts w:ascii="Verdana" w:hAnsi="Verdana"/>
          <w:sz w:val="24"/>
          <w:szCs w:val="24"/>
          <w:lang w:val="en-GB"/>
        </w:rPr>
        <w:t>harg</w:t>
      </w:r>
      <w:ins w:id="1180" w:author="Laura Ripper" w:date="2025-01-19T15:47:00Z" w16du:dateUtc="2025-01-19T15:47:00Z">
        <w:r w:rsidR="00952C90" w:rsidRPr="00D7496E">
          <w:rPr>
            <w:rFonts w:ascii="Verdana" w:hAnsi="Verdana"/>
            <w:sz w:val="24"/>
            <w:szCs w:val="24"/>
            <w:lang w:val="en-GB"/>
          </w:rPr>
          <w:t>e</w:t>
        </w:r>
      </w:ins>
      <w:del w:id="1181" w:author="Laura Ripper" w:date="2025-01-19T15:47:00Z" w16du:dateUtc="2025-01-19T15:47:00Z">
        <w:r w:rsidRPr="00D7496E" w:rsidDel="00952C90">
          <w:rPr>
            <w:rFonts w:ascii="Verdana" w:hAnsi="Verdana"/>
            <w:sz w:val="24"/>
            <w:szCs w:val="24"/>
            <w:lang w:val="en-GB"/>
          </w:rPr>
          <w:delText>ing</w:delText>
        </w:r>
      </w:del>
      <w:r w:rsidRPr="00D7496E">
        <w:rPr>
          <w:rFonts w:ascii="Verdana" w:hAnsi="Verdana"/>
          <w:sz w:val="24"/>
          <w:szCs w:val="24"/>
          <w:lang w:val="en-GB"/>
        </w:rPr>
        <w:t xml:space="preserve"> for services.</w:t>
      </w:r>
    </w:p>
    <w:p w14:paraId="2F863D96" w14:textId="77777777" w:rsidR="00250F36" w:rsidRPr="00D7496E" w:rsidRDefault="00250F36" w:rsidP="00250F36">
      <w:pPr>
        <w:pStyle w:val="NormalWeb"/>
        <w:spacing w:before="0" w:beforeAutospacing="0" w:after="0" w:afterAutospacing="0" w:line="276" w:lineRule="auto"/>
        <w:rPr>
          <w:rFonts w:ascii="Verdana" w:hAnsi="Verdana" w:cs="Open Sans"/>
          <w:shd w:val="clear" w:color="auto" w:fill="FFFFFF"/>
        </w:rPr>
      </w:pPr>
    </w:p>
    <w:p w14:paraId="4BF57F21" w14:textId="1793B024"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commentRangeStart w:id="1182"/>
      <w:r w:rsidRPr="00D7496E">
        <w:rPr>
          <w:rFonts w:ascii="Verdana" w:hAnsi="Verdana" w:cs="Open Sans"/>
          <w:shd w:val="clear" w:color="auto" w:fill="FFFFFF"/>
        </w:rPr>
        <w:t xml:space="preserve">To </w:t>
      </w:r>
      <w:del w:id="1183" w:author="Laura Ripper" w:date="2025-01-19T15:50:00Z" w16du:dateUtc="2025-01-19T15:50:00Z">
        <w:r w:rsidRPr="00D7496E" w:rsidDel="00952C90">
          <w:rPr>
            <w:rFonts w:ascii="Verdana" w:hAnsi="Verdana" w:cs="Open Sans"/>
            <w:shd w:val="clear" w:color="auto" w:fill="FFFFFF"/>
          </w:rPr>
          <w:delText xml:space="preserve">determine </w:delText>
        </w:r>
      </w:del>
      <w:ins w:id="1184" w:author="Laura Ripper" w:date="2025-01-19T15:50:00Z" w16du:dateUtc="2025-01-19T15:50:00Z">
        <w:r w:rsidR="00952C90" w:rsidRPr="00D7496E">
          <w:rPr>
            <w:rFonts w:ascii="Verdana" w:hAnsi="Verdana" w:cs="Open Sans"/>
            <w:shd w:val="clear" w:color="auto" w:fill="FFFFFF"/>
          </w:rPr>
          <w:t xml:space="preserve">work out </w:t>
        </w:r>
      </w:ins>
      <w:r w:rsidRPr="00D7496E">
        <w:rPr>
          <w:rFonts w:ascii="Verdana" w:hAnsi="Verdana" w:cs="Open Sans"/>
          <w:shd w:val="clear" w:color="auto" w:fill="FFFFFF"/>
        </w:rPr>
        <w:t xml:space="preserve">if </w:t>
      </w:r>
      <w:del w:id="1185" w:author="Laura Ripper" w:date="2025-01-19T15:51:00Z" w16du:dateUtc="2025-01-19T15:51:00Z">
        <w:r w:rsidRPr="00D7496E" w:rsidDel="00952C90">
          <w:rPr>
            <w:rFonts w:ascii="Verdana" w:hAnsi="Verdana" w:cs="Open Sans"/>
            <w:shd w:val="clear" w:color="auto" w:fill="FFFFFF"/>
          </w:rPr>
          <w:delText xml:space="preserve">the </w:delText>
        </w:r>
      </w:del>
      <w:ins w:id="1186" w:author="Laura Ripper" w:date="2025-01-19T15:51:00Z" w16du:dateUtc="2025-01-19T15:51:00Z">
        <w:r w:rsidR="00952C90" w:rsidRPr="00D7496E">
          <w:rPr>
            <w:rFonts w:ascii="Verdana" w:hAnsi="Verdana" w:cs="Open Sans"/>
            <w:shd w:val="clear" w:color="auto" w:fill="FFFFFF"/>
          </w:rPr>
          <w:t xml:space="preserve">a </w:t>
        </w:r>
      </w:ins>
      <w:r w:rsidRPr="00D7496E">
        <w:rPr>
          <w:rFonts w:ascii="Verdana" w:hAnsi="Verdana" w:cs="Open Sans"/>
          <w:shd w:val="clear" w:color="auto" w:fill="FFFFFF"/>
        </w:rPr>
        <w:t xml:space="preserve">restriction is justified, </w:t>
      </w:r>
      <w:commentRangeEnd w:id="1182"/>
      <w:r w:rsidR="00F1350D">
        <w:rPr>
          <w:rStyle w:val="CommentReference"/>
          <w:rFonts w:asciiTheme="minorHAnsi" w:eastAsiaTheme="minorHAnsi" w:hAnsiTheme="minorHAnsi" w:cstheme="minorBidi"/>
          <w:lang w:eastAsia="en-US"/>
        </w:rPr>
        <w:commentReference w:id="1182"/>
      </w:r>
      <w:del w:id="1187" w:author="Laura Ripper" w:date="2025-01-19T15:50:00Z" w16du:dateUtc="2025-01-19T15:50:00Z">
        <w:r w:rsidRPr="00D7496E" w:rsidDel="00952C90">
          <w:rPr>
            <w:rFonts w:ascii="Verdana" w:hAnsi="Verdana" w:cs="Open Sans"/>
            <w:shd w:val="clear" w:color="auto" w:fill="FFFFFF"/>
          </w:rPr>
          <w:delText>the charity trustees must</w:delText>
        </w:r>
      </w:del>
      <w:del w:id="1188" w:author="Laura Ripper" w:date="2025-01-19T15:51:00Z" w16du:dateUtc="2025-01-19T15:51:00Z">
        <w:r w:rsidRPr="00D7496E" w:rsidDel="00952C90">
          <w:rPr>
            <w:rFonts w:ascii="Verdana" w:hAnsi="Verdana" w:cs="Open Sans"/>
            <w:shd w:val="clear" w:color="auto" w:fill="FFFFFF"/>
          </w:rPr>
          <w:delText xml:space="preserve"> </w:delText>
        </w:r>
      </w:del>
      <w:del w:id="1189" w:author="Laura Ripper" w:date="2025-01-19T15:50:00Z" w16du:dateUtc="2025-01-19T15:50:00Z">
        <w:r w:rsidRPr="00D7496E" w:rsidDel="00952C90">
          <w:rPr>
            <w:rFonts w:ascii="Verdana" w:hAnsi="Verdana" w:cs="Open Sans"/>
            <w:shd w:val="clear" w:color="auto" w:fill="FFFFFF"/>
          </w:rPr>
          <w:delText>consider</w:delText>
        </w:r>
      </w:del>
      <w:ins w:id="1190" w:author="Laura Ripper" w:date="2025-01-19T15:50:00Z" w16du:dateUtc="2025-01-19T15:50:00Z">
        <w:r w:rsidR="00952C90" w:rsidRPr="00D7496E">
          <w:rPr>
            <w:rFonts w:ascii="Verdana" w:hAnsi="Verdana" w:cs="Open Sans"/>
            <w:shd w:val="clear" w:color="auto" w:fill="FFFFFF"/>
          </w:rPr>
          <w:t>think about</w:t>
        </w:r>
      </w:ins>
      <w:r w:rsidRPr="00D7496E">
        <w:rPr>
          <w:rFonts w:ascii="Verdana" w:hAnsi="Verdana" w:cs="Open Sans"/>
          <w:shd w:val="clear" w:color="auto" w:fill="FFFFFF"/>
        </w:rPr>
        <w:t>:</w:t>
      </w:r>
    </w:p>
    <w:p w14:paraId="241AF473" w14:textId="77777777" w:rsidR="00250F36" w:rsidRPr="00D7496E" w:rsidRDefault="00250F36" w:rsidP="00250F36">
      <w:pPr>
        <w:spacing w:after="0"/>
        <w:rPr>
          <w:rFonts w:ascii="Verdana" w:eastAsia="Verdana" w:hAnsi="Verdana" w:cs="Verdana"/>
          <w:iCs/>
          <w:sz w:val="24"/>
          <w:szCs w:val="24"/>
        </w:rPr>
      </w:pPr>
    </w:p>
    <w:p w14:paraId="3920A2FD" w14:textId="3E912105" w:rsidR="00250F36" w:rsidRPr="00D7496E" w:rsidRDefault="00952C90" w:rsidP="00250F36">
      <w:pPr>
        <w:numPr>
          <w:ilvl w:val="0"/>
          <w:numId w:val="24"/>
        </w:numPr>
        <w:tabs>
          <w:tab w:val="left" w:pos="720"/>
        </w:tabs>
        <w:suppressAutoHyphens/>
        <w:spacing w:after="0"/>
        <w:rPr>
          <w:rFonts w:ascii="Verdana" w:eastAsia="Verdana" w:hAnsi="Verdana" w:cs="Verdana"/>
          <w:iCs/>
          <w:sz w:val="24"/>
          <w:szCs w:val="24"/>
        </w:rPr>
      </w:pPr>
      <w:ins w:id="1191" w:author="Laura Ripper" w:date="2025-01-19T16:04:00Z" w16du:dateUtc="2025-01-19T16:04:00Z">
        <w:r w:rsidRPr="00D7496E">
          <w:rPr>
            <w:rFonts w:ascii="Verdana" w:eastAsia="Verdana" w:hAnsi="Verdana" w:cs="Verdana"/>
            <w:iCs/>
            <w:sz w:val="24"/>
            <w:szCs w:val="24"/>
          </w:rPr>
          <w:t>What your charity’s</w:t>
        </w:r>
      </w:ins>
      <w:del w:id="1192" w:author="Laura Ripper" w:date="2025-01-19T15:50:00Z" w16du:dateUtc="2025-01-19T15:50:00Z">
        <w:r w:rsidR="00250F36" w:rsidRPr="00D7496E" w:rsidDel="00952C90">
          <w:rPr>
            <w:rFonts w:ascii="Verdana" w:eastAsia="Verdana" w:hAnsi="Verdana" w:cs="Verdana"/>
            <w:iCs/>
            <w:sz w:val="24"/>
            <w:szCs w:val="24"/>
          </w:rPr>
          <w:delText>t</w:delText>
        </w:r>
      </w:del>
      <w:del w:id="1193" w:author="Laura Ripper" w:date="2025-01-19T16:04:00Z" w16du:dateUtc="2025-01-19T16:04:00Z">
        <w:r w:rsidR="00250F36" w:rsidRPr="00D7496E" w:rsidDel="00952C90">
          <w:rPr>
            <w:rFonts w:ascii="Verdana" w:eastAsia="Verdana" w:hAnsi="Verdana" w:cs="Verdana"/>
            <w:iCs/>
            <w:sz w:val="24"/>
            <w:szCs w:val="24"/>
          </w:rPr>
          <w:delText>he</w:delText>
        </w:r>
      </w:del>
      <w:r w:rsidR="00250F36" w:rsidRPr="00D7496E">
        <w:rPr>
          <w:rFonts w:ascii="Verdana" w:eastAsia="Verdana" w:hAnsi="Verdana" w:cs="Verdana"/>
          <w:iCs/>
          <w:sz w:val="24"/>
          <w:szCs w:val="24"/>
        </w:rPr>
        <w:t xml:space="preserve"> purposes</w:t>
      </w:r>
      <w:r w:rsidR="00250F36" w:rsidRPr="00D7496E">
        <w:rPr>
          <w:rFonts w:ascii="Verdana" w:eastAsia="Verdana" w:hAnsi="Verdana" w:cs="Verdana"/>
          <w:iCs/>
          <w:color w:val="92D050"/>
          <w:sz w:val="24"/>
          <w:szCs w:val="24"/>
        </w:rPr>
        <w:t xml:space="preserve"> </w:t>
      </w:r>
      <w:del w:id="1194" w:author="Laura Ripper" w:date="2025-01-19T16:04:00Z" w16du:dateUtc="2025-01-19T16:04:00Z">
        <w:r w:rsidR="00250F36" w:rsidRPr="00D7496E" w:rsidDel="00952C90">
          <w:rPr>
            <w:rFonts w:ascii="Verdana" w:eastAsia="Verdana" w:hAnsi="Verdana" w:cs="Verdana"/>
            <w:iCs/>
            <w:sz w:val="24"/>
            <w:szCs w:val="24"/>
          </w:rPr>
          <w:delText xml:space="preserve">of </w:delText>
        </w:r>
      </w:del>
      <w:del w:id="1195" w:author="Laura Ripper" w:date="2025-01-19T15:50:00Z" w16du:dateUtc="2025-01-19T15:50:00Z">
        <w:r w:rsidR="00250F36" w:rsidRPr="00D7496E" w:rsidDel="00952C90">
          <w:rPr>
            <w:rFonts w:ascii="Verdana" w:eastAsia="Verdana" w:hAnsi="Verdana" w:cs="Verdana"/>
            <w:iCs/>
            <w:sz w:val="24"/>
            <w:szCs w:val="24"/>
          </w:rPr>
          <w:delText>their organisation</w:delText>
        </w:r>
      </w:del>
      <w:ins w:id="1196" w:author="Laura Ripper" w:date="2025-01-19T16:04:00Z" w16du:dateUtc="2025-01-19T16:04:00Z">
        <w:r w:rsidRPr="00D7496E">
          <w:rPr>
            <w:rFonts w:ascii="Verdana" w:eastAsia="Verdana" w:hAnsi="Verdana" w:cs="Verdana"/>
            <w:iCs/>
            <w:sz w:val="24"/>
            <w:szCs w:val="24"/>
          </w:rPr>
          <w:t>are</w:t>
        </w:r>
      </w:ins>
    </w:p>
    <w:p w14:paraId="34199B21" w14:textId="2AAEAB30" w:rsidR="00250F36" w:rsidRPr="00D7496E" w:rsidRDefault="00952C90" w:rsidP="00250F36">
      <w:pPr>
        <w:numPr>
          <w:ilvl w:val="0"/>
          <w:numId w:val="24"/>
        </w:numPr>
        <w:tabs>
          <w:tab w:val="left" w:pos="720"/>
        </w:tabs>
        <w:suppressAutoHyphens/>
        <w:spacing w:after="0"/>
        <w:rPr>
          <w:rFonts w:ascii="Verdana" w:eastAsia="Verdana" w:hAnsi="Verdana" w:cs="Verdana"/>
          <w:iCs/>
          <w:sz w:val="24"/>
          <w:szCs w:val="24"/>
        </w:rPr>
      </w:pPr>
      <w:ins w:id="1197" w:author="Laura Ripper" w:date="2025-01-19T15:51:00Z" w16du:dateUtc="2025-01-19T15:51:00Z">
        <w:r w:rsidRPr="00D7496E">
          <w:rPr>
            <w:rFonts w:ascii="Verdana" w:eastAsia="Verdana" w:hAnsi="Verdana" w:cs="Verdana"/>
            <w:iCs/>
            <w:sz w:val="24"/>
            <w:szCs w:val="24"/>
          </w:rPr>
          <w:t>W</w:t>
        </w:r>
      </w:ins>
      <w:del w:id="1198" w:author="Laura Ripper" w:date="2025-01-19T15:51:00Z" w16du:dateUtc="2025-01-19T15:51:00Z">
        <w:r w:rsidR="00250F36" w:rsidRPr="00D7496E" w:rsidDel="00952C90">
          <w:rPr>
            <w:rFonts w:ascii="Verdana" w:eastAsia="Verdana" w:hAnsi="Verdana" w:cs="Verdana"/>
            <w:iCs/>
            <w:sz w:val="24"/>
            <w:szCs w:val="24"/>
          </w:rPr>
          <w:delText>w</w:delText>
        </w:r>
      </w:del>
      <w:r w:rsidR="00250F36" w:rsidRPr="00D7496E">
        <w:rPr>
          <w:rFonts w:ascii="Verdana" w:eastAsia="Verdana" w:hAnsi="Verdana" w:cs="Verdana"/>
          <w:iCs/>
          <w:sz w:val="24"/>
          <w:szCs w:val="24"/>
        </w:rPr>
        <w:t>hy the restriction is needed</w:t>
      </w:r>
    </w:p>
    <w:p w14:paraId="556104F2" w14:textId="2A351C3C" w:rsidR="00250F36" w:rsidRPr="00D7496E" w:rsidRDefault="00250F36" w:rsidP="00250F36">
      <w:pPr>
        <w:numPr>
          <w:ilvl w:val="0"/>
          <w:numId w:val="24"/>
        </w:numPr>
        <w:tabs>
          <w:tab w:val="left" w:pos="720"/>
        </w:tabs>
        <w:suppressAutoHyphens/>
        <w:spacing w:after="0"/>
        <w:rPr>
          <w:rFonts w:ascii="Verdana" w:eastAsia="Verdana" w:hAnsi="Verdana" w:cs="Verdana"/>
          <w:iCs/>
          <w:sz w:val="24"/>
          <w:szCs w:val="24"/>
        </w:rPr>
      </w:pPr>
      <w:del w:id="1199" w:author="Laura Ripper" w:date="2025-01-19T15:51:00Z" w16du:dateUtc="2025-01-19T15:51:00Z">
        <w:r w:rsidRPr="00D7496E" w:rsidDel="00952C90">
          <w:rPr>
            <w:rFonts w:ascii="Verdana" w:eastAsia="Verdana" w:hAnsi="Verdana" w:cs="Verdana"/>
            <w:iCs/>
            <w:sz w:val="24"/>
            <w:szCs w:val="24"/>
          </w:rPr>
          <w:delText>the needs of the</w:delText>
        </w:r>
      </w:del>
      <w:ins w:id="1200" w:author="Laura Ripper" w:date="2025-01-19T15:51:00Z" w16du:dateUtc="2025-01-19T15:51:00Z">
        <w:r w:rsidR="00952C90" w:rsidRPr="00D7496E">
          <w:rPr>
            <w:rFonts w:ascii="Verdana" w:eastAsia="Verdana" w:hAnsi="Verdana" w:cs="Verdana"/>
            <w:iCs/>
            <w:sz w:val="24"/>
            <w:szCs w:val="24"/>
          </w:rPr>
          <w:t>What</w:t>
        </w:r>
      </w:ins>
      <w:r w:rsidRPr="00D7496E">
        <w:rPr>
          <w:rFonts w:ascii="Verdana" w:eastAsia="Verdana" w:hAnsi="Verdana" w:cs="Verdana"/>
          <w:iCs/>
          <w:sz w:val="24"/>
          <w:szCs w:val="24"/>
        </w:rPr>
        <w:t xml:space="preserve"> </w:t>
      </w:r>
      <w:ins w:id="1201" w:author="Laura Ripper" w:date="2025-01-29T18:34:00Z" w16du:dateUtc="2025-01-29T18:34:00Z">
        <w:r w:rsidR="0016354C">
          <w:rPr>
            <w:rFonts w:ascii="Verdana" w:eastAsia="Verdana" w:hAnsi="Verdana" w:cs="Verdana"/>
            <w:iCs/>
            <w:sz w:val="24"/>
            <w:szCs w:val="24"/>
          </w:rPr>
          <w:t>the people you help</w:t>
        </w:r>
      </w:ins>
      <w:del w:id="1202" w:author="Laura Ripper" w:date="2025-01-29T18:34:00Z" w16du:dateUtc="2025-01-29T18:34:00Z">
        <w:r w:rsidRPr="00D7496E" w:rsidDel="0016354C">
          <w:rPr>
            <w:rFonts w:ascii="Verdana" w:eastAsia="Verdana" w:hAnsi="Verdana" w:cs="Verdana"/>
            <w:iCs/>
            <w:sz w:val="24"/>
            <w:szCs w:val="24"/>
          </w:rPr>
          <w:delText>beneficiaries</w:delText>
        </w:r>
      </w:del>
      <w:ins w:id="1203" w:author="Laura Ripper" w:date="2025-01-19T15:51:00Z" w16du:dateUtc="2025-01-19T15:51:00Z">
        <w:r w:rsidR="00952C90" w:rsidRPr="00D7496E">
          <w:rPr>
            <w:rFonts w:ascii="Verdana" w:eastAsia="Verdana" w:hAnsi="Verdana" w:cs="Verdana"/>
            <w:iCs/>
            <w:sz w:val="24"/>
            <w:szCs w:val="24"/>
          </w:rPr>
          <w:t xml:space="preserve"> need</w:t>
        </w:r>
      </w:ins>
    </w:p>
    <w:p w14:paraId="0607AE74" w14:textId="46187DC5" w:rsidR="00250F36" w:rsidRPr="00D7496E" w:rsidRDefault="00250F36" w:rsidP="00250F36">
      <w:pPr>
        <w:numPr>
          <w:ilvl w:val="0"/>
          <w:numId w:val="24"/>
        </w:numPr>
        <w:tabs>
          <w:tab w:val="left" w:pos="720"/>
        </w:tabs>
        <w:suppressAutoHyphens/>
        <w:spacing w:after="0"/>
        <w:rPr>
          <w:ins w:id="1204" w:author="Laura Ripper" w:date="2025-01-19T15:55:00Z" w16du:dateUtc="2025-01-19T15:55:00Z"/>
          <w:rFonts w:ascii="Verdana" w:eastAsia="Calibri" w:hAnsi="Verdana" w:cs="Calibri"/>
          <w:iCs/>
          <w:sz w:val="24"/>
          <w:szCs w:val="24"/>
          <w:rPrChange w:id="1205" w:author="Laura Ripper" w:date="2025-01-19T15:55:00Z" w16du:dateUtc="2025-01-19T15:55:00Z">
            <w:rPr>
              <w:ins w:id="1206" w:author="Laura Ripper" w:date="2025-01-19T15:55:00Z" w16du:dateUtc="2025-01-19T15:55:00Z"/>
              <w:rFonts w:ascii="Verdana" w:eastAsia="Verdana" w:hAnsi="Verdana" w:cs="Verdana"/>
              <w:iCs/>
              <w:sz w:val="24"/>
              <w:szCs w:val="24"/>
            </w:rPr>
          </w:rPrChange>
        </w:rPr>
      </w:pPr>
      <w:del w:id="1207" w:author="Laura Ripper" w:date="2025-01-19T15:51:00Z" w16du:dateUtc="2025-01-19T15:51:00Z">
        <w:r w:rsidRPr="00D7496E" w:rsidDel="00952C90">
          <w:rPr>
            <w:rFonts w:ascii="Verdana" w:eastAsia="Verdana" w:hAnsi="Verdana" w:cs="Verdana"/>
            <w:iCs/>
            <w:sz w:val="24"/>
            <w:szCs w:val="24"/>
          </w:rPr>
          <w:delText xml:space="preserve">the </w:delText>
        </w:r>
      </w:del>
      <w:ins w:id="1208" w:author="Laura Ripper" w:date="2025-01-19T15:51:00Z" w16du:dateUtc="2025-01-19T15:51:00Z">
        <w:r w:rsidR="00952C90" w:rsidRPr="00D7496E">
          <w:rPr>
            <w:rFonts w:ascii="Verdana" w:eastAsia="Verdana" w:hAnsi="Verdana" w:cs="Verdana"/>
            <w:iCs/>
            <w:sz w:val="24"/>
            <w:szCs w:val="24"/>
          </w:rPr>
          <w:t xml:space="preserve">What </w:t>
        </w:r>
      </w:ins>
      <w:r w:rsidRPr="00D7496E">
        <w:rPr>
          <w:rFonts w:ascii="Verdana" w:eastAsia="Verdana" w:hAnsi="Verdana" w:cs="Verdana"/>
          <w:iCs/>
          <w:sz w:val="24"/>
          <w:szCs w:val="24"/>
        </w:rPr>
        <w:t>resources</w:t>
      </w:r>
      <w:ins w:id="1209" w:author="Laura Ripper" w:date="2025-01-19T15:51:00Z" w16du:dateUtc="2025-01-19T15:51:00Z">
        <w:r w:rsidR="00952C90" w:rsidRPr="00D7496E">
          <w:rPr>
            <w:rFonts w:ascii="Verdana" w:eastAsia="Verdana" w:hAnsi="Verdana" w:cs="Verdana"/>
            <w:iCs/>
            <w:sz w:val="24"/>
            <w:szCs w:val="24"/>
          </w:rPr>
          <w:t xml:space="preserve"> (</w:t>
        </w:r>
      </w:ins>
      <w:ins w:id="1210" w:author="Laura Ripper" w:date="2025-01-29T18:34:00Z" w16du:dateUtc="2025-01-29T18:34:00Z">
        <w:r w:rsidR="0016354C">
          <w:rPr>
            <w:rFonts w:ascii="Verdana" w:eastAsia="Verdana" w:hAnsi="Verdana" w:cs="Verdana"/>
            <w:iCs/>
            <w:sz w:val="24"/>
            <w:szCs w:val="24"/>
          </w:rPr>
          <w:t>such as</w:t>
        </w:r>
      </w:ins>
      <w:ins w:id="1211" w:author="Laura Ripper" w:date="2025-01-19T15:52:00Z" w16du:dateUtc="2025-01-19T15:52:00Z">
        <w:r w:rsidR="00952C90" w:rsidRPr="00D7496E">
          <w:rPr>
            <w:rFonts w:ascii="Verdana" w:eastAsia="Verdana" w:hAnsi="Verdana" w:cs="Verdana"/>
            <w:iCs/>
            <w:sz w:val="24"/>
            <w:szCs w:val="24"/>
          </w:rPr>
          <w:t xml:space="preserve"> </w:t>
        </w:r>
      </w:ins>
      <w:ins w:id="1212" w:author="Laura Ripper" w:date="2025-01-19T15:51:00Z" w16du:dateUtc="2025-01-19T15:51:00Z">
        <w:r w:rsidR="00952C90" w:rsidRPr="00D7496E">
          <w:rPr>
            <w:rFonts w:ascii="Verdana" w:eastAsia="Verdana" w:hAnsi="Verdana" w:cs="Verdana"/>
            <w:iCs/>
            <w:sz w:val="24"/>
            <w:szCs w:val="24"/>
          </w:rPr>
          <w:t>time</w:t>
        </w:r>
      </w:ins>
      <w:ins w:id="1213" w:author="Laura Ripper" w:date="2025-01-19T15:52:00Z" w16du:dateUtc="2025-01-19T15:52:00Z">
        <w:r w:rsidR="00952C90" w:rsidRPr="00D7496E">
          <w:rPr>
            <w:rFonts w:ascii="Verdana" w:eastAsia="Verdana" w:hAnsi="Verdana" w:cs="Verdana"/>
            <w:iCs/>
            <w:sz w:val="24"/>
            <w:szCs w:val="24"/>
          </w:rPr>
          <w:t xml:space="preserve"> </w:t>
        </w:r>
      </w:ins>
      <w:ins w:id="1214" w:author="Laura Ripper" w:date="2025-01-24T10:44:00Z" w16du:dateUtc="2025-01-24T10:44:00Z">
        <w:r w:rsidR="0016473F" w:rsidRPr="00D7496E">
          <w:rPr>
            <w:rFonts w:ascii="Verdana" w:eastAsia="Verdana" w:hAnsi="Verdana" w:cs="Verdana"/>
            <w:iCs/>
            <w:sz w:val="24"/>
            <w:szCs w:val="24"/>
          </w:rPr>
          <w:t>and</w:t>
        </w:r>
      </w:ins>
      <w:ins w:id="1215" w:author="Laura Ripper" w:date="2025-01-19T15:51:00Z" w16du:dateUtc="2025-01-19T15:51:00Z">
        <w:r w:rsidR="00952C90" w:rsidRPr="00D7496E">
          <w:rPr>
            <w:rFonts w:ascii="Verdana" w:eastAsia="Verdana" w:hAnsi="Verdana" w:cs="Verdana"/>
            <w:iCs/>
            <w:sz w:val="24"/>
            <w:szCs w:val="24"/>
          </w:rPr>
          <w:t xml:space="preserve"> </w:t>
        </w:r>
      </w:ins>
      <w:ins w:id="1216" w:author="Laura Ripper" w:date="2025-01-19T15:52:00Z" w16du:dateUtc="2025-01-19T15:52:00Z">
        <w:r w:rsidR="00952C90" w:rsidRPr="00D7496E">
          <w:rPr>
            <w:rFonts w:ascii="Verdana" w:eastAsia="Verdana" w:hAnsi="Verdana" w:cs="Verdana"/>
            <w:iCs/>
            <w:sz w:val="24"/>
            <w:szCs w:val="24"/>
          </w:rPr>
          <w:t>money)</w:t>
        </w:r>
      </w:ins>
      <w:r w:rsidRPr="00D7496E">
        <w:rPr>
          <w:rFonts w:ascii="Verdana" w:eastAsia="Verdana" w:hAnsi="Verdana" w:cs="Verdana"/>
          <w:iCs/>
          <w:sz w:val="24"/>
          <w:szCs w:val="24"/>
        </w:rPr>
        <w:t xml:space="preserve"> </w:t>
      </w:r>
      <w:ins w:id="1217" w:author="Laura Ripper" w:date="2025-01-24T10:45:00Z" w16du:dateUtc="2025-01-24T10:45:00Z">
        <w:r w:rsidR="0016473F" w:rsidRPr="00D7496E">
          <w:rPr>
            <w:rFonts w:ascii="Verdana" w:eastAsia="Verdana" w:hAnsi="Verdana" w:cs="Verdana"/>
            <w:iCs/>
            <w:sz w:val="24"/>
            <w:szCs w:val="24"/>
          </w:rPr>
          <w:t>you have</w:t>
        </w:r>
      </w:ins>
      <w:ins w:id="1218" w:author="Laura Ripper" w:date="2025-01-19T15:51:00Z" w16du:dateUtc="2025-01-19T15:51:00Z">
        <w:r w:rsidR="00952C90" w:rsidRPr="00D7496E">
          <w:rPr>
            <w:rFonts w:ascii="Verdana" w:eastAsia="Verdana" w:hAnsi="Verdana" w:cs="Verdana"/>
            <w:iCs/>
            <w:sz w:val="24"/>
            <w:szCs w:val="24"/>
          </w:rPr>
          <w:t xml:space="preserve"> </w:t>
        </w:r>
      </w:ins>
      <w:r w:rsidRPr="00D7496E">
        <w:rPr>
          <w:rFonts w:ascii="Verdana" w:eastAsia="Verdana" w:hAnsi="Verdana" w:cs="Verdana"/>
          <w:iCs/>
          <w:sz w:val="24"/>
          <w:szCs w:val="24"/>
        </w:rPr>
        <w:t>available</w:t>
      </w:r>
      <w:del w:id="1219" w:author="Laura Ripper" w:date="2025-01-24T10:45:00Z" w16du:dateUtc="2025-01-24T10:45:00Z">
        <w:r w:rsidRPr="00D7496E" w:rsidDel="0016473F">
          <w:rPr>
            <w:rFonts w:ascii="Verdana" w:eastAsia="Verdana" w:hAnsi="Verdana" w:cs="Verdana"/>
            <w:iCs/>
            <w:sz w:val="24"/>
            <w:szCs w:val="24"/>
          </w:rPr>
          <w:delText xml:space="preserve"> to </w:delText>
        </w:r>
      </w:del>
      <w:del w:id="1220" w:author="Laura Ripper" w:date="2025-01-19T15:51:00Z" w16du:dateUtc="2025-01-19T15:51:00Z">
        <w:r w:rsidRPr="00D7496E" w:rsidDel="00952C90">
          <w:rPr>
            <w:rFonts w:ascii="Verdana" w:eastAsia="Verdana" w:hAnsi="Verdana" w:cs="Verdana"/>
            <w:iCs/>
            <w:sz w:val="24"/>
            <w:szCs w:val="24"/>
          </w:rPr>
          <w:delText>the organisation</w:delText>
        </w:r>
      </w:del>
      <w:r w:rsidRPr="00D7496E">
        <w:rPr>
          <w:rFonts w:ascii="Verdana" w:eastAsia="Verdana" w:hAnsi="Verdana" w:cs="Verdana"/>
          <w:iCs/>
          <w:sz w:val="24"/>
          <w:szCs w:val="24"/>
        </w:rPr>
        <w:t>.</w:t>
      </w:r>
    </w:p>
    <w:p w14:paraId="5B5B76E7" w14:textId="3887A7F3" w:rsidR="00952C90" w:rsidRPr="00D7496E" w:rsidRDefault="00952C90">
      <w:pPr>
        <w:pStyle w:val="NormalWeb"/>
        <w:spacing w:before="0" w:beforeAutospacing="0" w:after="0" w:afterAutospacing="0" w:line="276" w:lineRule="auto"/>
        <w:rPr>
          <w:rFonts w:ascii="Verdana" w:eastAsia="Calibri" w:hAnsi="Verdana" w:cs="Calibri"/>
          <w:iCs/>
        </w:rPr>
        <w:pPrChange w:id="1221" w:author="Laura Ripper" w:date="2025-01-24T10:44:00Z" w16du:dateUtc="2025-01-24T10:44:00Z">
          <w:pPr>
            <w:numPr>
              <w:numId w:val="24"/>
            </w:numPr>
            <w:tabs>
              <w:tab w:val="left" w:pos="720"/>
            </w:tabs>
            <w:suppressAutoHyphens/>
            <w:spacing w:after="0"/>
            <w:ind w:left="720" w:hanging="360"/>
          </w:pPr>
        </w:pPrChange>
      </w:pPr>
    </w:p>
    <w:p w14:paraId="5B0FC8A8" w14:textId="3F39CCA6" w:rsidR="00421378" w:rsidRPr="00D7496E" w:rsidRDefault="00421378">
      <w:pPr>
        <w:pStyle w:val="Heading2"/>
        <w:rPr>
          <w:shd w:val="clear" w:color="auto" w:fill="FFFFFF"/>
        </w:rPr>
        <w:pPrChange w:id="1222" w:author="Laura Ripper" w:date="2025-01-18T19:31:00Z" w16du:dateUtc="2025-01-18T19:31:00Z">
          <w:pPr>
            <w:pStyle w:val="NormalWeb"/>
            <w:spacing w:before="0" w:beforeAutospacing="0" w:after="0" w:afterAutospacing="0" w:line="276" w:lineRule="auto"/>
            <w:ind w:left="-357"/>
          </w:pPr>
        </w:pPrChange>
      </w:pPr>
      <w:bookmarkStart w:id="1223" w:name="_4.5_Deciding_who_1"/>
      <w:bookmarkStart w:id="1224" w:name="_4.6_Access_to_1"/>
      <w:bookmarkEnd w:id="1223"/>
      <w:bookmarkEnd w:id="1224"/>
      <w:commentRangeStart w:id="1225"/>
      <w:r w:rsidRPr="00D7496E">
        <w:rPr>
          <w:shd w:val="clear" w:color="auto" w:fill="FFFFFF"/>
        </w:rPr>
        <w:t>I</w:t>
      </w:r>
      <w:ins w:id="1226" w:author="Laura Ripper" w:date="2025-01-18T19:31:00Z" w16du:dateUtc="2025-01-18T19:31:00Z">
        <w:r w:rsidRPr="00D7496E">
          <w:rPr>
            <w:shd w:val="clear" w:color="auto" w:fill="FFFFFF"/>
          </w:rPr>
          <w:t>dentifying</w:t>
        </w:r>
      </w:ins>
      <w:del w:id="1227" w:author="Laura Ripper" w:date="2025-01-18T19:31:00Z" w16du:dateUtc="2025-01-18T19:31:00Z">
        <w:r w:rsidRPr="00D7496E" w:rsidDel="00D42637">
          <w:rPr>
            <w:shd w:val="clear" w:color="auto" w:fill="FFFFFF"/>
          </w:rPr>
          <w:delText>s there any</w:delText>
        </w:r>
      </w:del>
      <w:r w:rsidRPr="00D7496E">
        <w:rPr>
          <w:shd w:val="clear" w:color="auto" w:fill="FFFFFF"/>
        </w:rPr>
        <w:t xml:space="preserve"> private benefit </w:t>
      </w:r>
      <w:ins w:id="1228" w:author="Laura Ripper" w:date="2025-01-29T18:32:00Z" w16du:dateUtc="2025-01-29T18:32:00Z">
        <w:r w:rsidR="00151387">
          <w:rPr>
            <w:shd w:val="clear" w:color="auto" w:fill="FFFFFF"/>
          </w:rPr>
          <w:t>from your charity’s purposes</w:t>
        </w:r>
      </w:ins>
      <w:del w:id="1229" w:author="Laura Ripper" w:date="2025-01-18T19:31:00Z" w16du:dateUtc="2025-01-18T19:31:00Z">
        <w:r w:rsidRPr="00D7496E" w:rsidDel="00D42637">
          <w:rPr>
            <w:shd w:val="clear" w:color="auto" w:fill="FFFFFF"/>
          </w:rPr>
          <w:delText>flowing from any of the purposes? Is it incidental and necessary?</w:delText>
        </w:r>
      </w:del>
      <w:commentRangeEnd w:id="1225"/>
      <w:r w:rsidRPr="00D7496E">
        <w:rPr>
          <w:rStyle w:val="CommentReference"/>
          <w:rFonts w:asciiTheme="minorHAnsi" w:eastAsiaTheme="minorHAnsi" w:hAnsiTheme="minorHAnsi"/>
          <w:b w:val="0"/>
          <w:bCs w:val="0"/>
          <w:color w:val="auto"/>
        </w:rPr>
        <w:commentReference w:id="1225"/>
      </w:r>
    </w:p>
    <w:p w14:paraId="0791C940" w14:textId="77777777" w:rsidR="00421378" w:rsidRPr="00D7496E" w:rsidRDefault="00421378" w:rsidP="00421378">
      <w:pPr>
        <w:pStyle w:val="NormalWeb"/>
        <w:spacing w:before="0" w:beforeAutospacing="0" w:after="0" w:afterAutospacing="0" w:line="276" w:lineRule="auto"/>
        <w:ind w:left="-357"/>
        <w:rPr>
          <w:rFonts w:ascii="Verdana" w:hAnsi="Verdana" w:cs="Open Sans"/>
          <w:color w:val="00B0F0"/>
          <w:shd w:val="clear" w:color="auto" w:fill="FFFFFF"/>
        </w:rPr>
      </w:pPr>
    </w:p>
    <w:p w14:paraId="7EE24528" w14:textId="062658AC" w:rsidR="00421378" w:rsidRPr="00D7496E" w:rsidRDefault="00421378" w:rsidP="00421378">
      <w:pPr>
        <w:pStyle w:val="NormalWeb"/>
        <w:spacing w:before="0" w:beforeAutospacing="0" w:after="0" w:afterAutospacing="0" w:line="276" w:lineRule="auto"/>
        <w:ind w:left="-357"/>
        <w:rPr>
          <w:ins w:id="1230" w:author="Laura Ripper" w:date="2025-01-20T11:37:00Z" w16du:dateUtc="2025-01-20T11:37:00Z"/>
          <w:rFonts w:ascii="Verdana" w:hAnsi="Verdana"/>
        </w:rPr>
      </w:pPr>
      <w:del w:id="1231" w:author="Laura Ripper" w:date="2025-01-20T11:33:00Z" w16du:dateUtc="2025-01-20T11:33:00Z">
        <w:r w:rsidRPr="00810296" w:rsidDel="002D187F">
          <w:rPr>
            <w:rFonts w:ascii="Verdana" w:hAnsi="Verdana"/>
          </w:rPr>
          <w:delText xml:space="preserve">There is </w:delText>
        </w:r>
        <w:r w:rsidRPr="00810296" w:rsidDel="002D187F">
          <w:rPr>
            <w:rFonts w:ascii="Verdana" w:eastAsiaTheme="majorEastAsia" w:hAnsi="Verdana"/>
            <w:rPrChange w:id="1232" w:author="Laura Ripper" w:date="2025-01-28T18:42:00Z" w16du:dateUtc="2025-01-28T18:42:00Z">
              <w:rPr>
                <w:rFonts w:ascii="Verdana" w:eastAsiaTheme="majorEastAsia" w:hAnsi="Verdana"/>
                <w:b/>
                <w:color w:val="00B050"/>
              </w:rPr>
            </w:rPrChange>
          </w:rPr>
          <w:delText>p</w:delText>
        </w:r>
      </w:del>
      <w:ins w:id="1233" w:author="Laura Ripper" w:date="2025-01-29T18:47:00Z" w16du:dateUtc="2025-01-29T18:47:00Z">
        <w:r w:rsidR="009E7A7E">
          <w:rPr>
            <w:rFonts w:ascii="Verdana" w:hAnsi="Verdana"/>
          </w:rPr>
          <w:t>B</w:t>
        </w:r>
      </w:ins>
      <w:del w:id="1234" w:author="Laura Ripper" w:date="2025-01-29T18:47:00Z" w16du:dateUtc="2025-01-29T18:47:00Z">
        <w:r w:rsidRPr="00810296" w:rsidDel="009E7A7E">
          <w:rPr>
            <w:rFonts w:ascii="Verdana" w:eastAsiaTheme="majorEastAsia" w:hAnsi="Verdana"/>
            <w:rPrChange w:id="1235" w:author="Laura Ripper" w:date="2025-01-28T18:42:00Z" w16du:dateUtc="2025-01-28T18:42:00Z">
              <w:rPr>
                <w:rFonts w:ascii="Verdana" w:eastAsiaTheme="majorEastAsia" w:hAnsi="Verdana"/>
                <w:b/>
                <w:color w:val="00B050"/>
              </w:rPr>
            </w:rPrChange>
          </w:rPr>
          <w:delText>rivate b</w:delText>
        </w:r>
      </w:del>
      <w:r w:rsidRPr="00810296">
        <w:rPr>
          <w:rFonts w:ascii="Verdana" w:eastAsiaTheme="majorEastAsia" w:hAnsi="Verdana"/>
          <w:rPrChange w:id="1236" w:author="Laura Ripper" w:date="2025-01-28T18:42:00Z" w16du:dateUtc="2025-01-28T18:42:00Z">
            <w:rPr>
              <w:rFonts w:ascii="Verdana" w:eastAsiaTheme="majorEastAsia" w:hAnsi="Verdana"/>
              <w:b/>
              <w:color w:val="00B050"/>
            </w:rPr>
          </w:rPrChange>
        </w:rPr>
        <w:t>enefit</w:t>
      </w:r>
      <w:r w:rsidRPr="00810296">
        <w:rPr>
          <w:rFonts w:ascii="Verdana" w:hAnsi="Verdana"/>
        </w:rPr>
        <w:t xml:space="preserve"> </w:t>
      </w:r>
      <w:del w:id="1237" w:author="Laura Ripper" w:date="2025-01-20T11:33:00Z" w16du:dateUtc="2025-01-20T11:33:00Z">
        <w:r w:rsidRPr="00D7496E" w:rsidDel="002D187F">
          <w:rPr>
            <w:rFonts w:ascii="Verdana" w:hAnsi="Verdana"/>
          </w:rPr>
          <w:delText xml:space="preserve">where </w:delText>
        </w:r>
      </w:del>
      <w:del w:id="1238" w:author="Laura Ripper" w:date="2025-01-29T18:41:00Z" w16du:dateUtc="2025-01-29T18:41:00Z">
        <w:r w:rsidRPr="00D7496E" w:rsidDel="009E7A7E">
          <w:rPr>
            <w:rFonts w:ascii="Verdana" w:hAnsi="Verdana"/>
          </w:rPr>
          <w:delText>a</w:delText>
        </w:r>
      </w:del>
      <w:del w:id="1239" w:author="Laura Ripper" w:date="2025-01-20T11:33:00Z" w16du:dateUtc="2025-01-20T11:33:00Z">
        <w:r w:rsidRPr="00D7496E" w:rsidDel="002D187F">
          <w:rPr>
            <w:rFonts w:ascii="Verdana" w:hAnsi="Verdana"/>
          </w:rPr>
          <w:delText xml:space="preserve">n individual </w:delText>
        </w:r>
      </w:del>
      <w:del w:id="1240" w:author="Laura Ripper" w:date="2025-01-29T18:41:00Z" w16du:dateUtc="2025-01-29T18:41:00Z">
        <w:r w:rsidRPr="00D7496E" w:rsidDel="009E7A7E">
          <w:rPr>
            <w:rFonts w:ascii="Verdana" w:hAnsi="Verdana"/>
          </w:rPr>
          <w:delText>or an organisation</w:delText>
        </w:r>
      </w:del>
      <w:del w:id="1241" w:author="Laura Ripper" w:date="2025-01-29T18:35:00Z" w16du:dateUtc="2025-01-29T18:35:00Z">
        <w:r w:rsidRPr="00D7496E" w:rsidDel="0016354C">
          <w:rPr>
            <w:rFonts w:ascii="Verdana" w:hAnsi="Verdana"/>
          </w:rPr>
          <w:delText xml:space="preserve"> </w:delText>
        </w:r>
      </w:del>
      <w:ins w:id="1242" w:author="Laura Ripper" w:date="2025-01-29T18:41:00Z" w16du:dateUtc="2025-01-29T18:41:00Z">
        <w:r w:rsidR="009E7A7E">
          <w:rPr>
            <w:rFonts w:ascii="Verdana" w:hAnsi="Verdana"/>
          </w:rPr>
          <w:t>from</w:t>
        </w:r>
      </w:ins>
      <w:ins w:id="1243" w:author="Laura Ripper" w:date="2025-01-29T18:35:00Z" w16du:dateUtc="2025-01-29T18:35:00Z">
        <w:r w:rsidR="0016354C">
          <w:rPr>
            <w:rFonts w:ascii="Verdana" w:hAnsi="Verdana"/>
          </w:rPr>
          <w:t xml:space="preserve"> your charity’s work</w:t>
        </w:r>
      </w:ins>
      <w:ins w:id="1244" w:author="Laura Ripper" w:date="2025-01-29T18:46:00Z" w16du:dateUtc="2025-01-29T18:46:00Z">
        <w:r w:rsidR="009E7A7E">
          <w:rPr>
            <w:rFonts w:ascii="Verdana" w:hAnsi="Verdana"/>
          </w:rPr>
          <w:t xml:space="preserve"> is </w:t>
        </w:r>
      </w:ins>
      <w:ins w:id="1245" w:author="Laura Ripper" w:date="2025-01-29T18:47:00Z" w16du:dateUtc="2025-01-29T18:47:00Z">
        <w:r w:rsidR="009E7A7E">
          <w:rPr>
            <w:rFonts w:ascii="Verdana" w:hAnsi="Verdana"/>
          </w:rPr>
          <w:t xml:space="preserve">‘private’ </w:t>
        </w:r>
      </w:ins>
      <w:ins w:id="1246" w:author="Laura Ripper" w:date="2025-01-29T18:48:00Z" w16du:dateUtc="2025-01-29T18:48:00Z">
        <w:r w:rsidR="009E7A7E">
          <w:rPr>
            <w:rFonts w:ascii="Verdana" w:hAnsi="Verdana"/>
          </w:rPr>
          <w:t>when</w:t>
        </w:r>
      </w:ins>
      <w:ins w:id="1247" w:author="Laura Ripper" w:date="2025-01-29T18:47:00Z" w16du:dateUtc="2025-01-29T18:47:00Z">
        <w:r w:rsidR="009E7A7E">
          <w:rPr>
            <w:rFonts w:ascii="Verdana" w:hAnsi="Verdana"/>
          </w:rPr>
          <w:t xml:space="preserve"> it</w:t>
        </w:r>
      </w:ins>
      <w:ins w:id="1248" w:author="Laura Ripper" w:date="2025-01-29T18:43:00Z" w16du:dateUtc="2025-01-29T18:43:00Z">
        <w:r w:rsidR="009E7A7E">
          <w:rPr>
            <w:rFonts w:ascii="Verdana" w:hAnsi="Verdana"/>
          </w:rPr>
          <w:t xml:space="preserve"> </w:t>
        </w:r>
      </w:ins>
      <w:ins w:id="1249" w:author="Laura Ripper" w:date="2025-01-29T18:44:00Z" w16du:dateUtc="2025-01-29T18:44:00Z">
        <w:r w:rsidR="009E7A7E">
          <w:rPr>
            <w:rFonts w:ascii="Verdana" w:hAnsi="Verdana"/>
          </w:rPr>
          <w:t>goes to</w:t>
        </w:r>
      </w:ins>
      <w:ins w:id="1250" w:author="Laura Ripper" w:date="2025-01-29T18:41:00Z" w16du:dateUtc="2025-01-29T18:41:00Z">
        <w:r w:rsidR="009E7A7E">
          <w:rPr>
            <w:rFonts w:ascii="Verdana" w:hAnsi="Verdana"/>
          </w:rPr>
          <w:t xml:space="preserve"> a person or organisation </w:t>
        </w:r>
      </w:ins>
      <w:ins w:id="1251" w:author="Laura Ripper" w:date="2025-01-29T18:44:00Z" w16du:dateUtc="2025-01-29T18:44:00Z">
        <w:r w:rsidR="009E7A7E">
          <w:rPr>
            <w:rFonts w:ascii="Verdana" w:hAnsi="Verdana"/>
          </w:rPr>
          <w:t xml:space="preserve">who isn’t </w:t>
        </w:r>
      </w:ins>
      <w:ins w:id="1252" w:author="Laura Ripper" w:date="2025-01-29T18:45:00Z" w16du:dateUtc="2025-01-29T18:45:00Z">
        <w:r w:rsidR="009E7A7E">
          <w:rPr>
            <w:rFonts w:ascii="Verdana" w:hAnsi="Verdana"/>
          </w:rPr>
          <w:t>in the group</w:t>
        </w:r>
      </w:ins>
      <w:ins w:id="1253" w:author="Laura Ripper" w:date="2025-01-29T18:35:00Z" w16du:dateUtc="2025-01-29T18:35:00Z">
        <w:r w:rsidR="0016354C">
          <w:rPr>
            <w:rFonts w:ascii="Verdana" w:hAnsi="Verdana"/>
          </w:rPr>
          <w:t xml:space="preserve"> your charity </w:t>
        </w:r>
      </w:ins>
      <w:ins w:id="1254" w:author="Laura Ripper" w:date="2025-01-29T18:48:00Z" w16du:dateUtc="2025-01-29T18:48:00Z">
        <w:r w:rsidR="009E7A7E">
          <w:rPr>
            <w:rFonts w:ascii="Verdana" w:hAnsi="Verdana"/>
          </w:rPr>
          <w:t>was set up</w:t>
        </w:r>
      </w:ins>
      <w:del w:id="1255" w:author="Laura Ripper" w:date="2025-01-20T13:52:00Z" w16du:dateUtc="2025-01-20T13:52:00Z">
        <w:r w:rsidRPr="00D7496E" w:rsidDel="008D2467">
          <w:rPr>
            <w:rFonts w:ascii="Verdana" w:hAnsi="Verdana"/>
          </w:rPr>
          <w:delText xml:space="preserve">who </w:delText>
        </w:r>
      </w:del>
      <w:del w:id="1256" w:author="Laura Ripper" w:date="2025-01-20T11:33:00Z" w16du:dateUtc="2025-01-20T11:33:00Z">
        <w:r w:rsidRPr="00D7496E" w:rsidDel="002D187F">
          <w:rPr>
            <w:rFonts w:ascii="Verdana" w:hAnsi="Verdana"/>
          </w:rPr>
          <w:delText>is not an intended beneficiary of the charity</w:delText>
        </w:r>
      </w:del>
      <w:del w:id="1257" w:author="Laura Ripper" w:date="2025-01-20T13:47:00Z" w16du:dateUtc="2025-01-20T13:47:00Z">
        <w:r w:rsidRPr="00D7496E" w:rsidDel="008D2467">
          <w:rPr>
            <w:rFonts w:ascii="Verdana" w:hAnsi="Verdana"/>
          </w:rPr>
          <w:delText xml:space="preserve"> </w:delText>
        </w:r>
      </w:del>
      <w:ins w:id="1258" w:author="Laura Ripper" w:date="2025-01-20T11:35:00Z" w16du:dateUtc="2025-01-20T11:35:00Z">
        <w:r w:rsidRPr="00D7496E">
          <w:rPr>
            <w:rFonts w:ascii="Verdana" w:hAnsi="Verdana"/>
          </w:rPr>
          <w:t xml:space="preserve"> to help</w:t>
        </w:r>
      </w:ins>
      <w:del w:id="1259" w:author="Laura Ripper" w:date="2025-01-20T13:48:00Z" w16du:dateUtc="2025-01-20T13:48:00Z">
        <w:r w:rsidRPr="00D7496E" w:rsidDel="008D2467">
          <w:rPr>
            <w:rFonts w:ascii="Verdana" w:hAnsi="Verdana"/>
          </w:rPr>
          <w:delText xml:space="preserve">receives a </w:delText>
        </w:r>
      </w:del>
      <w:del w:id="1260" w:author="Laura Ripper" w:date="2025-01-20T13:52:00Z" w16du:dateUtc="2025-01-20T13:52:00Z">
        <w:r w:rsidRPr="00D7496E" w:rsidDel="008D2467">
          <w:rPr>
            <w:rFonts w:ascii="Verdana" w:hAnsi="Verdana"/>
          </w:rPr>
          <w:delText xml:space="preserve">benefit from </w:delText>
        </w:r>
      </w:del>
      <w:del w:id="1261" w:author="Laura Ripper" w:date="2025-01-20T11:34:00Z" w16du:dateUtc="2025-01-20T11:34:00Z">
        <w:r w:rsidRPr="00D7496E" w:rsidDel="002D187F">
          <w:rPr>
            <w:rFonts w:ascii="Verdana" w:hAnsi="Verdana"/>
          </w:rPr>
          <w:delText>it</w:delText>
        </w:r>
      </w:del>
      <w:r w:rsidRPr="00D7496E">
        <w:rPr>
          <w:rFonts w:ascii="Verdana" w:hAnsi="Verdana"/>
        </w:rPr>
        <w:t xml:space="preserve">. </w:t>
      </w:r>
      <w:del w:id="1262" w:author="Laura Ripper" w:date="2025-01-20T11:35:00Z" w16du:dateUtc="2025-01-20T11:35:00Z">
        <w:r w:rsidRPr="00D7496E" w:rsidDel="002D187F">
          <w:rPr>
            <w:rFonts w:ascii="Verdana" w:hAnsi="Verdana"/>
          </w:rPr>
          <w:delText>In some cases it may be proper for such a benefit to arise</w:delText>
        </w:r>
      </w:del>
      <w:ins w:id="1263" w:author="Laura Ripper" w:date="2025-01-20T14:32:00Z" w16du:dateUtc="2025-01-20T14:32:00Z">
        <w:r w:rsidRPr="00D7496E">
          <w:rPr>
            <w:rFonts w:ascii="Verdana" w:hAnsi="Verdana"/>
          </w:rPr>
          <w:t xml:space="preserve">For example, </w:t>
        </w:r>
      </w:ins>
      <w:ins w:id="1264" w:author="Laura Ripper" w:date="2025-01-29T18:47:00Z" w16du:dateUtc="2025-01-29T18:47:00Z">
        <w:r w:rsidR="009E7A7E">
          <w:rPr>
            <w:rFonts w:ascii="Verdana" w:hAnsi="Verdana"/>
          </w:rPr>
          <w:t>private benefit</w:t>
        </w:r>
      </w:ins>
      <w:ins w:id="1265" w:author="Laura Ripper" w:date="2025-01-20T14:32:00Z" w16du:dateUtc="2025-01-20T14:32:00Z">
        <w:r w:rsidRPr="00D7496E">
          <w:rPr>
            <w:rFonts w:ascii="Verdana" w:hAnsi="Verdana"/>
          </w:rPr>
          <w:t xml:space="preserve"> can </w:t>
        </w:r>
      </w:ins>
      <w:ins w:id="1266" w:author="Laura Ripper" w:date="2025-01-29T18:48:00Z" w16du:dateUtc="2025-01-29T18:48:00Z">
        <w:r w:rsidR="009E7A7E">
          <w:rPr>
            <w:rFonts w:ascii="Verdana" w:hAnsi="Verdana"/>
          </w:rPr>
          <w:t>be</w:t>
        </w:r>
      </w:ins>
      <w:commentRangeStart w:id="1267"/>
      <w:ins w:id="1268" w:author="Laura Ripper" w:date="2025-01-20T14:29:00Z" w16du:dateUtc="2025-01-20T14:29:00Z">
        <w:r w:rsidRPr="00D7496E">
          <w:rPr>
            <w:rFonts w:ascii="Verdana" w:hAnsi="Verdana"/>
          </w:rPr>
          <w:t xml:space="preserve"> received by</w:t>
        </w:r>
      </w:ins>
      <w:commentRangeEnd w:id="1267"/>
      <w:ins w:id="1269" w:author="Laura Ripper" w:date="2025-01-28T13:33:00Z" w16du:dateUtc="2025-01-28T13:33:00Z">
        <w:r w:rsidRPr="00D7496E">
          <w:rPr>
            <w:rStyle w:val="CommentReference"/>
            <w:rFonts w:asciiTheme="minorHAnsi" w:eastAsiaTheme="minorHAnsi" w:hAnsiTheme="minorHAnsi" w:cstheme="minorBidi"/>
            <w:lang w:eastAsia="en-US"/>
          </w:rPr>
          <w:commentReference w:id="1267"/>
        </w:r>
      </w:ins>
      <w:del w:id="1270" w:author="Laura Ripper" w:date="2025-01-20T11:35:00Z" w16du:dateUtc="2025-01-20T11:35:00Z">
        <w:r w:rsidRPr="00D7496E" w:rsidDel="002D187F">
          <w:rPr>
            <w:rFonts w:ascii="Verdana" w:hAnsi="Verdana"/>
          </w:rPr>
          <w:delText>, in other cases this will</w:delText>
        </w:r>
      </w:del>
      <w:del w:id="1271" w:author="Laura Ripper" w:date="2025-01-20T11:36:00Z" w16du:dateUtc="2025-01-20T11:36:00Z">
        <w:r w:rsidRPr="00D7496E" w:rsidDel="002D187F">
          <w:rPr>
            <w:rFonts w:ascii="Verdana" w:hAnsi="Verdana"/>
          </w:rPr>
          <w:delText xml:space="preserve"> not be appropriate. Recipients of private benefit </w:delText>
        </w:r>
      </w:del>
      <w:del w:id="1272" w:author="Laura Ripper" w:date="2025-01-20T13:53:00Z" w16du:dateUtc="2025-01-20T13:53:00Z">
        <w:r w:rsidRPr="00D7496E" w:rsidDel="008D2467">
          <w:rPr>
            <w:rFonts w:ascii="Verdana" w:hAnsi="Verdana"/>
          </w:rPr>
          <w:delText>might</w:delText>
        </w:r>
      </w:del>
      <w:del w:id="1273" w:author="Laura Ripper" w:date="2025-01-20T14:08:00Z" w16du:dateUtc="2025-01-20T14:08:00Z">
        <w:r w:rsidRPr="00D7496E" w:rsidDel="000C504B">
          <w:rPr>
            <w:rFonts w:ascii="Verdana" w:hAnsi="Verdana"/>
          </w:rPr>
          <w:delText xml:space="preserve"> </w:delText>
        </w:r>
      </w:del>
      <w:del w:id="1274" w:author="Laura Ripper" w:date="2025-01-20T14:29:00Z" w16du:dateUtc="2025-01-20T14:29:00Z">
        <w:r w:rsidRPr="00D7496E" w:rsidDel="00D03A6F">
          <w:rPr>
            <w:rFonts w:ascii="Verdana" w:hAnsi="Verdana"/>
          </w:rPr>
          <w:delText>include</w:delText>
        </w:r>
      </w:del>
      <w:ins w:id="1275" w:author="Laura Ripper" w:date="2025-01-20T11:37:00Z" w16du:dateUtc="2025-01-20T11:37:00Z">
        <w:r w:rsidRPr="00D7496E">
          <w:rPr>
            <w:rFonts w:ascii="Verdana" w:hAnsi="Verdana"/>
          </w:rPr>
          <w:t>:</w:t>
        </w:r>
      </w:ins>
      <w:r w:rsidRPr="00D7496E">
        <w:rPr>
          <w:rFonts w:ascii="Verdana" w:hAnsi="Verdana"/>
        </w:rPr>
        <w:t xml:space="preserve"> </w:t>
      </w:r>
    </w:p>
    <w:p w14:paraId="4984167A" w14:textId="77777777" w:rsidR="00421378" w:rsidRPr="00D7496E" w:rsidRDefault="00421378" w:rsidP="00421378">
      <w:pPr>
        <w:pStyle w:val="NormalWeb"/>
        <w:numPr>
          <w:ilvl w:val="0"/>
          <w:numId w:val="74"/>
        </w:numPr>
        <w:spacing w:before="0" w:beforeAutospacing="0" w:after="0" w:afterAutospacing="0" w:line="276" w:lineRule="auto"/>
        <w:rPr>
          <w:ins w:id="1276" w:author="Laura Ripper" w:date="2025-01-20T11:37:00Z" w16du:dateUtc="2025-01-20T11:37:00Z"/>
          <w:rFonts w:ascii="Verdana" w:hAnsi="Verdana"/>
        </w:rPr>
      </w:pPr>
      <w:ins w:id="1277" w:author="Laura Ripper" w:date="2025-01-20T14:08:00Z" w16du:dateUtc="2025-01-20T14:08:00Z">
        <w:r w:rsidRPr="00D7496E">
          <w:rPr>
            <w:rFonts w:ascii="Verdana" w:hAnsi="Verdana"/>
          </w:rPr>
          <w:t>C</w:t>
        </w:r>
      </w:ins>
      <w:del w:id="1278" w:author="Laura Ripper" w:date="2025-01-20T14:08:00Z" w16du:dateUtc="2025-01-20T14:08:00Z">
        <w:r w:rsidRPr="00D7496E" w:rsidDel="000C504B">
          <w:rPr>
            <w:rFonts w:ascii="Verdana" w:hAnsi="Verdana"/>
          </w:rPr>
          <w:delText>c</w:delText>
        </w:r>
      </w:del>
      <w:r w:rsidRPr="00D7496E">
        <w:rPr>
          <w:rFonts w:ascii="Verdana" w:hAnsi="Verdana"/>
        </w:rPr>
        <w:t>harity trustees</w:t>
      </w:r>
      <w:del w:id="1279" w:author="Laura Ripper" w:date="2025-01-20T11:37:00Z" w16du:dateUtc="2025-01-20T11:37:00Z">
        <w:r w:rsidRPr="00D7496E" w:rsidDel="002D187F">
          <w:rPr>
            <w:rFonts w:ascii="Verdana" w:hAnsi="Verdana"/>
          </w:rPr>
          <w:delText>,</w:delText>
        </w:r>
      </w:del>
      <w:r w:rsidRPr="00D7496E">
        <w:rPr>
          <w:rFonts w:ascii="Verdana" w:hAnsi="Verdana"/>
        </w:rPr>
        <w:t xml:space="preserve"> </w:t>
      </w:r>
    </w:p>
    <w:p w14:paraId="6B5F2567" w14:textId="77777777" w:rsidR="00421378" w:rsidRPr="00D7496E" w:rsidRDefault="00421378" w:rsidP="00421378">
      <w:pPr>
        <w:pStyle w:val="NormalWeb"/>
        <w:numPr>
          <w:ilvl w:val="0"/>
          <w:numId w:val="74"/>
        </w:numPr>
        <w:spacing w:before="0" w:beforeAutospacing="0" w:after="0" w:afterAutospacing="0" w:line="276" w:lineRule="auto"/>
        <w:rPr>
          <w:ins w:id="1280" w:author="Laura Ripper" w:date="2025-01-20T11:37:00Z" w16du:dateUtc="2025-01-20T11:37:00Z"/>
          <w:rFonts w:ascii="Verdana" w:hAnsi="Verdana"/>
        </w:rPr>
      </w:pPr>
      <w:ins w:id="1281" w:author="Laura Ripper" w:date="2025-01-20T11:37:00Z" w16du:dateUtc="2025-01-20T11:37:00Z">
        <w:r w:rsidRPr="00D7496E">
          <w:rPr>
            <w:rFonts w:ascii="Verdana" w:hAnsi="Verdana"/>
          </w:rPr>
          <w:t xml:space="preserve">People </w:t>
        </w:r>
      </w:ins>
      <w:r w:rsidRPr="00D7496E">
        <w:rPr>
          <w:rFonts w:ascii="Verdana" w:hAnsi="Verdana"/>
        </w:rPr>
        <w:t>employe</w:t>
      </w:r>
      <w:ins w:id="1282" w:author="Laura Ripper" w:date="2025-01-20T11:37:00Z" w16du:dateUtc="2025-01-20T11:37:00Z">
        <w:r w:rsidRPr="00D7496E">
          <w:rPr>
            <w:rFonts w:ascii="Verdana" w:hAnsi="Verdana"/>
          </w:rPr>
          <w:t>d by your charity</w:t>
        </w:r>
      </w:ins>
    </w:p>
    <w:p w14:paraId="3C2ACD84" w14:textId="77777777" w:rsidR="00421378" w:rsidRPr="00D7496E" w:rsidRDefault="00421378" w:rsidP="00421378">
      <w:pPr>
        <w:pStyle w:val="NormalWeb"/>
        <w:numPr>
          <w:ilvl w:val="0"/>
          <w:numId w:val="74"/>
        </w:numPr>
        <w:spacing w:before="0" w:beforeAutospacing="0" w:after="0" w:afterAutospacing="0" w:line="276" w:lineRule="auto"/>
        <w:rPr>
          <w:ins w:id="1283" w:author="Laura Ripper" w:date="2025-01-20T11:37:00Z" w16du:dateUtc="2025-01-20T11:37:00Z"/>
          <w:rFonts w:ascii="Verdana" w:hAnsi="Verdana"/>
        </w:rPr>
      </w:pPr>
      <w:del w:id="1284" w:author="Laura Ripper" w:date="2025-01-20T11:37:00Z" w16du:dateUtc="2025-01-20T11:37:00Z">
        <w:r w:rsidRPr="00D7496E" w:rsidDel="002D187F">
          <w:rPr>
            <w:rFonts w:ascii="Verdana" w:hAnsi="Verdana"/>
          </w:rPr>
          <w:delText>es, b</w:delText>
        </w:r>
      </w:del>
      <w:ins w:id="1285" w:author="Laura Ripper" w:date="2025-01-20T11:37:00Z" w16du:dateUtc="2025-01-20T11:37:00Z">
        <w:r w:rsidRPr="00D7496E">
          <w:rPr>
            <w:rFonts w:ascii="Verdana" w:hAnsi="Verdana"/>
          </w:rPr>
          <w:t>B</w:t>
        </w:r>
      </w:ins>
      <w:r w:rsidRPr="00D7496E">
        <w:rPr>
          <w:rFonts w:ascii="Verdana" w:hAnsi="Verdana"/>
        </w:rPr>
        <w:t xml:space="preserve">usinesses </w:t>
      </w:r>
      <w:del w:id="1286" w:author="Laura Ripper" w:date="2025-01-20T11:37:00Z" w16du:dateUtc="2025-01-20T11:37:00Z">
        <w:r w:rsidRPr="00D7496E" w:rsidDel="002D187F">
          <w:rPr>
            <w:rFonts w:ascii="Verdana" w:hAnsi="Verdana"/>
          </w:rPr>
          <w:delText>and l</w:delText>
        </w:r>
      </w:del>
    </w:p>
    <w:p w14:paraId="511B0669" w14:textId="77777777" w:rsidR="00421378" w:rsidRPr="00D7496E" w:rsidRDefault="00421378" w:rsidP="00421378">
      <w:pPr>
        <w:pStyle w:val="NormalWeb"/>
        <w:numPr>
          <w:ilvl w:val="0"/>
          <w:numId w:val="74"/>
        </w:numPr>
        <w:spacing w:before="0" w:beforeAutospacing="0" w:after="0" w:afterAutospacing="0" w:line="276" w:lineRule="auto"/>
        <w:rPr>
          <w:ins w:id="1287" w:author="Laura Ripper" w:date="2025-01-20T11:37:00Z" w16du:dateUtc="2025-01-20T11:37:00Z"/>
          <w:rFonts w:ascii="Verdana" w:hAnsi="Verdana"/>
        </w:rPr>
      </w:pPr>
      <w:ins w:id="1288" w:author="Laura Ripper" w:date="2025-01-20T11:37:00Z" w16du:dateUtc="2025-01-20T11:37:00Z">
        <w:r w:rsidRPr="00D7496E">
          <w:rPr>
            <w:rFonts w:ascii="Verdana" w:hAnsi="Verdana"/>
          </w:rPr>
          <w:t>L</w:t>
        </w:r>
      </w:ins>
      <w:r w:rsidRPr="00D7496E">
        <w:rPr>
          <w:rFonts w:ascii="Verdana" w:hAnsi="Verdana"/>
        </w:rPr>
        <w:t xml:space="preserve">ocal councils. </w:t>
      </w:r>
    </w:p>
    <w:p w14:paraId="14D1D299" w14:textId="77777777" w:rsidR="00421378" w:rsidRPr="00D7496E" w:rsidRDefault="00421378" w:rsidP="00421378">
      <w:pPr>
        <w:pStyle w:val="NormalWeb"/>
        <w:spacing w:before="0" w:beforeAutospacing="0" w:after="0" w:afterAutospacing="0" w:line="276" w:lineRule="auto"/>
        <w:ind w:left="-357"/>
        <w:rPr>
          <w:ins w:id="1289" w:author="Laura Ripper" w:date="2025-01-20T14:08:00Z" w16du:dateUtc="2025-01-20T14:08:00Z"/>
          <w:rFonts w:ascii="Verdana" w:eastAsia="Verdana" w:hAnsi="Verdana" w:cs="Verdana"/>
        </w:rPr>
      </w:pPr>
    </w:p>
    <w:p w14:paraId="5088F300" w14:textId="49FF8B5C" w:rsidR="00421378" w:rsidRPr="00D7496E" w:rsidRDefault="00421378" w:rsidP="00421378">
      <w:pPr>
        <w:pStyle w:val="NormalWeb"/>
        <w:spacing w:before="0" w:beforeAutospacing="0" w:after="0" w:afterAutospacing="0" w:line="276" w:lineRule="auto"/>
        <w:ind w:left="-357"/>
        <w:rPr>
          <w:ins w:id="1290" w:author="Laura Ripper" w:date="2025-01-20T13:40:00Z" w16du:dateUtc="2025-01-20T13:40:00Z"/>
          <w:rFonts w:ascii="Verdana" w:hAnsi="Verdana"/>
        </w:rPr>
      </w:pPr>
      <w:ins w:id="1291" w:author="Laura Ripper" w:date="2025-01-20T14:32:00Z" w16du:dateUtc="2025-01-20T14:32:00Z">
        <w:r w:rsidRPr="00D7496E">
          <w:rPr>
            <w:rFonts w:ascii="Verdana" w:eastAsia="Verdana" w:hAnsi="Verdana" w:cs="Verdana"/>
          </w:rPr>
          <w:t>It’s important to</w:t>
        </w:r>
      </w:ins>
      <w:ins w:id="1292" w:author="Laura Ripper" w:date="2025-01-20T14:09:00Z" w16du:dateUtc="2025-01-20T14:09:00Z">
        <w:r w:rsidRPr="00D7496E">
          <w:rPr>
            <w:rFonts w:ascii="Verdana" w:eastAsia="Verdana" w:hAnsi="Verdana" w:cs="Verdana"/>
          </w:rPr>
          <w:t xml:space="preserve"> make sure </w:t>
        </w:r>
      </w:ins>
      <w:ins w:id="1293" w:author="Laura Ripper" w:date="2025-01-20T14:10:00Z" w16du:dateUtc="2025-01-20T14:10:00Z">
        <w:r w:rsidRPr="00D7496E">
          <w:rPr>
            <w:rFonts w:ascii="Verdana" w:eastAsia="Verdana" w:hAnsi="Verdana" w:cs="Verdana"/>
          </w:rPr>
          <w:t xml:space="preserve">any </w:t>
        </w:r>
      </w:ins>
      <w:ins w:id="1294" w:author="Laura Ripper" w:date="2025-01-20T14:09:00Z" w16du:dateUtc="2025-01-20T14:09:00Z">
        <w:r w:rsidRPr="00D7496E">
          <w:rPr>
            <w:rFonts w:ascii="Verdana" w:eastAsia="Verdana" w:hAnsi="Verdana" w:cs="Verdana"/>
          </w:rPr>
          <w:t>p</w:t>
        </w:r>
      </w:ins>
      <w:del w:id="1295" w:author="Laura Ripper" w:date="2025-01-20T14:09:00Z" w16du:dateUtc="2025-01-20T14:09:00Z">
        <w:r w:rsidRPr="00D7496E" w:rsidDel="000C504B">
          <w:rPr>
            <w:rFonts w:ascii="Verdana" w:eastAsia="Verdana" w:hAnsi="Verdana" w:cs="Verdana"/>
            <w:rPrChange w:id="1296" w:author="Laura Ripper" w:date="2025-01-20T11:37:00Z" w16du:dateUtc="2025-01-20T11:37:00Z">
              <w:rPr>
                <w:rFonts w:ascii="Verdana" w:hAnsi="Verdana"/>
              </w:rPr>
            </w:rPrChange>
          </w:rPr>
          <w:delText>P</w:delText>
        </w:r>
      </w:del>
      <w:r w:rsidRPr="00D7496E">
        <w:rPr>
          <w:rFonts w:ascii="Verdana" w:eastAsia="Verdana" w:hAnsi="Verdana" w:cs="Verdana"/>
          <w:rPrChange w:id="1297" w:author="Laura Ripper" w:date="2025-01-20T11:37:00Z" w16du:dateUtc="2025-01-20T11:37:00Z">
            <w:rPr>
              <w:rFonts w:ascii="Verdana" w:hAnsi="Verdana"/>
            </w:rPr>
          </w:rPrChange>
        </w:rPr>
        <w:t>rivate</w:t>
      </w:r>
      <w:r w:rsidRPr="00D7496E">
        <w:rPr>
          <w:rFonts w:ascii="Verdana" w:hAnsi="Verdana"/>
        </w:rPr>
        <w:t xml:space="preserve"> benefit</w:t>
      </w:r>
      <w:ins w:id="1298" w:author="Laura Ripper" w:date="2025-01-20T14:32:00Z" w16du:dateUtc="2025-01-20T14:32:00Z">
        <w:r w:rsidRPr="00D7496E">
          <w:rPr>
            <w:rFonts w:ascii="Verdana" w:hAnsi="Verdana"/>
          </w:rPr>
          <w:t xml:space="preserve"> </w:t>
        </w:r>
      </w:ins>
      <w:ins w:id="1299" w:author="Laura Ripper" w:date="2025-01-20T14:34:00Z" w16du:dateUtc="2025-01-20T14:34:00Z">
        <w:r w:rsidRPr="00D7496E">
          <w:rPr>
            <w:rFonts w:ascii="Verdana" w:hAnsi="Verdana"/>
          </w:rPr>
          <w:t xml:space="preserve">that comes from </w:t>
        </w:r>
      </w:ins>
      <w:ins w:id="1300" w:author="Laura Ripper" w:date="2025-01-20T14:32:00Z" w16du:dateUtc="2025-01-20T14:32:00Z">
        <w:r w:rsidRPr="00D7496E">
          <w:rPr>
            <w:rFonts w:ascii="Verdana" w:hAnsi="Verdana"/>
          </w:rPr>
          <w:t xml:space="preserve">your charity </w:t>
        </w:r>
      </w:ins>
      <w:ins w:id="1301" w:author="Laura Ripper" w:date="2025-01-20T14:09:00Z" w16du:dateUtc="2025-01-20T14:09:00Z">
        <w:r w:rsidRPr="00D7496E">
          <w:rPr>
            <w:rFonts w:ascii="Verdana" w:hAnsi="Verdana"/>
          </w:rPr>
          <w:t>is</w:t>
        </w:r>
      </w:ins>
      <w:ins w:id="1302" w:author="Laura Ripper" w:date="2025-01-20T14:29:00Z" w16du:dateUtc="2025-01-20T14:29:00Z">
        <w:r w:rsidRPr="00D7496E">
          <w:rPr>
            <w:rFonts w:ascii="Verdana" w:hAnsi="Verdana"/>
          </w:rPr>
          <w:t xml:space="preserve"> acceptable</w:t>
        </w:r>
      </w:ins>
      <w:ins w:id="1303" w:author="Laura Ripper" w:date="2025-01-20T14:34:00Z" w16du:dateUtc="2025-01-20T14:34:00Z">
        <w:r w:rsidRPr="00D7496E">
          <w:rPr>
            <w:rFonts w:ascii="Verdana" w:hAnsi="Verdana"/>
          </w:rPr>
          <w:t xml:space="preserve"> in the law</w:t>
        </w:r>
      </w:ins>
      <w:ins w:id="1304" w:author="Laura Ripper" w:date="2025-01-20T14:29:00Z" w16du:dateUtc="2025-01-20T14:29:00Z">
        <w:r w:rsidRPr="00D7496E">
          <w:rPr>
            <w:rFonts w:ascii="Verdana" w:hAnsi="Verdana"/>
          </w:rPr>
          <w:t>.</w:t>
        </w:r>
      </w:ins>
      <w:ins w:id="1305" w:author="Laura Ripper" w:date="2025-01-20T14:34:00Z" w16du:dateUtc="2025-01-20T14:34:00Z">
        <w:r w:rsidRPr="00D7496E">
          <w:rPr>
            <w:rFonts w:ascii="Verdana" w:hAnsi="Verdana"/>
          </w:rPr>
          <w:t xml:space="preserve"> To be acceptable, </w:t>
        </w:r>
      </w:ins>
      <w:ins w:id="1306" w:author="Laura Ripper" w:date="2025-01-20T14:35:00Z" w16du:dateUtc="2025-01-20T14:35:00Z">
        <w:r w:rsidRPr="00D7496E">
          <w:rPr>
            <w:rFonts w:ascii="Verdana" w:hAnsi="Verdana"/>
          </w:rPr>
          <w:t>the benefit</w:t>
        </w:r>
      </w:ins>
      <w:ins w:id="1307" w:author="Laura Ripper" w:date="2025-01-20T14:34:00Z" w16du:dateUtc="2025-01-20T14:34:00Z">
        <w:r w:rsidRPr="00D7496E">
          <w:rPr>
            <w:rFonts w:ascii="Verdana" w:hAnsi="Verdana"/>
          </w:rPr>
          <w:t xml:space="preserve"> must be</w:t>
        </w:r>
      </w:ins>
      <w:ins w:id="1308" w:author="Laura Ripper" w:date="2025-01-28T18:27:00Z" w16du:dateUtc="2025-01-28T18:27:00Z">
        <w:r w:rsidR="00406FBD">
          <w:rPr>
            <w:rFonts w:ascii="Verdana" w:hAnsi="Verdana"/>
          </w:rPr>
          <w:t xml:space="preserve"> incidental, which means</w:t>
        </w:r>
      </w:ins>
      <w:del w:id="1309" w:author="Laura Ripper" w:date="2025-01-20T14:08:00Z" w16du:dateUtc="2025-01-20T14:08:00Z">
        <w:r w:rsidRPr="00D7496E" w:rsidDel="000C504B">
          <w:rPr>
            <w:rFonts w:ascii="Verdana" w:hAnsi="Verdana"/>
          </w:rPr>
          <w:delText>s are</w:delText>
        </w:r>
      </w:del>
      <w:del w:id="1310" w:author="Laura Ripper" w:date="2025-01-20T14:09:00Z" w16du:dateUtc="2025-01-20T14:09:00Z">
        <w:r w:rsidRPr="00D7496E" w:rsidDel="000C504B">
          <w:rPr>
            <w:rFonts w:ascii="Verdana" w:hAnsi="Verdana"/>
          </w:rPr>
          <w:delText xml:space="preserve"> </w:delText>
        </w:r>
      </w:del>
      <w:del w:id="1311" w:author="Laura Ripper" w:date="2025-01-20T13:41:00Z" w16du:dateUtc="2025-01-20T13:41:00Z">
        <w:r w:rsidRPr="00D7496E" w:rsidDel="008D2467">
          <w:rPr>
            <w:rFonts w:ascii="Verdana" w:hAnsi="Verdana"/>
          </w:rPr>
          <w:delText xml:space="preserve">only </w:delText>
        </w:r>
      </w:del>
      <w:del w:id="1312" w:author="Laura Ripper" w:date="2025-01-20T14:09:00Z" w16du:dateUtc="2025-01-20T14:09:00Z">
        <w:r w:rsidRPr="00D7496E" w:rsidDel="000C504B">
          <w:rPr>
            <w:rFonts w:ascii="Verdana" w:hAnsi="Verdana"/>
          </w:rPr>
          <w:delText xml:space="preserve">acceptable </w:delText>
        </w:r>
      </w:del>
      <w:del w:id="1313" w:author="Laura Ripper" w:date="2025-01-20T13:40:00Z" w16du:dateUtc="2025-01-20T13:40:00Z">
        <w:r w:rsidRPr="00D7496E" w:rsidDel="008D2467">
          <w:rPr>
            <w:rFonts w:ascii="Verdana" w:hAnsi="Verdana"/>
          </w:rPr>
          <w:delText xml:space="preserve">where </w:delText>
        </w:r>
      </w:del>
      <w:del w:id="1314" w:author="Laura Ripper" w:date="2025-01-20T14:09:00Z" w16du:dateUtc="2025-01-20T14:09:00Z">
        <w:r w:rsidRPr="00D7496E" w:rsidDel="000C504B">
          <w:rPr>
            <w:rFonts w:ascii="Verdana" w:hAnsi="Verdana"/>
          </w:rPr>
          <w:delText>they are</w:delText>
        </w:r>
      </w:del>
      <w:ins w:id="1315" w:author="Laura Ripper" w:date="2025-01-20T13:40:00Z" w16du:dateUtc="2025-01-20T13:40:00Z">
        <w:r w:rsidRPr="00D7496E">
          <w:rPr>
            <w:rFonts w:ascii="Verdana" w:hAnsi="Verdana"/>
          </w:rPr>
          <w:t>:</w:t>
        </w:r>
      </w:ins>
      <w:r w:rsidRPr="00D7496E">
        <w:rPr>
          <w:rFonts w:ascii="Verdana" w:hAnsi="Verdana"/>
        </w:rPr>
        <w:t xml:space="preserve"> </w:t>
      </w:r>
    </w:p>
    <w:p w14:paraId="30DF226A" w14:textId="21C9E984" w:rsidR="00421378" w:rsidRPr="00D7496E" w:rsidRDefault="00421378" w:rsidP="00421378">
      <w:pPr>
        <w:pStyle w:val="NormalWeb"/>
        <w:numPr>
          <w:ilvl w:val="0"/>
          <w:numId w:val="75"/>
        </w:numPr>
        <w:spacing w:before="0" w:beforeAutospacing="0" w:after="0" w:afterAutospacing="0" w:line="276" w:lineRule="auto"/>
        <w:rPr>
          <w:ins w:id="1316" w:author="Laura Ripper" w:date="2025-01-20T13:41:00Z" w16du:dateUtc="2025-01-20T13:41:00Z"/>
          <w:rFonts w:ascii="Verdana" w:hAnsi="Verdana"/>
        </w:rPr>
      </w:pPr>
      <w:del w:id="1317" w:author="Laura Ripper" w:date="2025-01-28T13:37:00Z" w16du:dateUtc="2025-01-28T13:37:00Z">
        <w:r w:rsidRPr="00406FBD" w:rsidDel="00421378">
          <w:rPr>
            <w:rFonts w:ascii="Verdana" w:eastAsiaTheme="majorEastAsia" w:hAnsi="Verdana"/>
            <w:bCs/>
            <w:rPrChange w:id="1318" w:author="Laura Ripper" w:date="2025-01-28T18:27:00Z" w16du:dateUtc="2025-01-28T18:27:00Z">
              <w:rPr>
                <w:rFonts w:ascii="Verdana" w:eastAsiaTheme="majorEastAsia" w:hAnsi="Verdana"/>
                <w:b/>
                <w:color w:val="00B050"/>
              </w:rPr>
            </w:rPrChange>
          </w:rPr>
          <w:delText>i</w:delText>
        </w:r>
      </w:del>
      <w:ins w:id="1319" w:author="Laura Ripper" w:date="2025-01-28T18:27:00Z" w16du:dateUtc="2025-01-28T18:27:00Z">
        <w:r w:rsidR="00406FBD" w:rsidRPr="00406FBD">
          <w:rPr>
            <w:rFonts w:ascii="Verdana" w:eastAsiaTheme="majorEastAsia" w:hAnsi="Verdana"/>
            <w:bCs/>
            <w:rPrChange w:id="1320" w:author="Laura Ripper" w:date="2025-01-28T18:27:00Z" w16du:dateUtc="2025-01-28T18:27:00Z">
              <w:rPr>
                <w:rFonts w:ascii="Verdana" w:eastAsiaTheme="majorEastAsia" w:hAnsi="Verdana"/>
                <w:b/>
                <w:color w:val="00B050"/>
              </w:rPr>
            </w:rPrChange>
          </w:rPr>
          <w:t>I</w:t>
        </w:r>
      </w:ins>
      <w:del w:id="1321" w:author="Laura Ripper" w:date="2025-01-28T18:27:00Z" w16du:dateUtc="2025-01-28T18:27:00Z">
        <w:r w:rsidRPr="00D7496E" w:rsidDel="00406FBD">
          <w:rPr>
            <w:rFonts w:ascii="Verdana" w:eastAsiaTheme="majorEastAsia" w:hAnsi="Verdana"/>
            <w:b/>
            <w:color w:val="00B050"/>
          </w:rPr>
          <w:delText xml:space="preserve">ncidental </w:delText>
        </w:r>
      </w:del>
      <w:ins w:id="1322" w:author="Laura Ripper" w:date="2025-01-20T14:10:00Z" w16du:dateUtc="2025-01-20T14:10:00Z">
        <w:r w:rsidRPr="00D7496E">
          <w:rPr>
            <w:rFonts w:ascii="Verdana" w:eastAsiaTheme="majorEastAsia" w:hAnsi="Verdana"/>
            <w:bCs/>
            <w:rPrChange w:id="1323" w:author="Laura Ripper" w:date="2025-01-28T13:36:00Z" w16du:dateUtc="2025-01-28T13:36:00Z">
              <w:rPr>
                <w:rFonts w:ascii="Verdana" w:eastAsiaTheme="majorEastAsia" w:hAnsi="Verdana"/>
                <w:bCs/>
                <w:highlight w:val="yellow"/>
              </w:rPr>
            </w:rPrChange>
          </w:rPr>
          <w:t>t</w:t>
        </w:r>
      </w:ins>
      <w:ins w:id="1324" w:author="Laura Ripper" w:date="2025-01-20T13:45:00Z" w16du:dateUtc="2025-01-20T13:45:00Z">
        <w:r w:rsidRPr="00D7496E">
          <w:rPr>
            <w:rFonts w:ascii="Verdana" w:eastAsiaTheme="majorEastAsia" w:hAnsi="Verdana"/>
            <w:bCs/>
            <w:rPrChange w:id="1325" w:author="Laura Ripper" w:date="2025-01-28T13:36:00Z" w16du:dateUtc="2025-01-28T13:36:00Z">
              <w:rPr>
                <w:rFonts w:ascii="Verdana" w:eastAsiaTheme="majorEastAsia" w:hAnsi="Verdana"/>
                <w:b/>
                <w:color w:val="00B050"/>
                <w:highlight w:val="yellow"/>
              </w:rPr>
            </w:rPrChange>
          </w:rPr>
          <w:t xml:space="preserve"> </w:t>
        </w:r>
      </w:ins>
      <w:ins w:id="1326" w:author="Laura Ripper" w:date="2025-01-28T18:31:00Z" w16du:dateUtc="2025-01-28T18:31:00Z">
        <w:r w:rsidR="00406FBD">
          <w:rPr>
            <w:rFonts w:ascii="Verdana" w:eastAsiaTheme="majorEastAsia" w:hAnsi="Verdana"/>
            <w:bCs/>
          </w:rPr>
          <w:t>directly help</w:t>
        </w:r>
      </w:ins>
      <w:ins w:id="1327" w:author="Laura Ripper" w:date="2025-01-28T18:32:00Z" w16du:dateUtc="2025-01-28T18:32:00Z">
        <w:r w:rsidR="00406FBD">
          <w:rPr>
            <w:rFonts w:ascii="Verdana" w:eastAsiaTheme="majorEastAsia" w:hAnsi="Verdana"/>
            <w:bCs/>
          </w:rPr>
          <w:t>s</w:t>
        </w:r>
      </w:ins>
      <w:ins w:id="1328" w:author="Laura Ripper" w:date="2025-01-20T13:45:00Z" w16du:dateUtc="2025-01-20T13:45:00Z">
        <w:r w:rsidRPr="00D7496E">
          <w:rPr>
            <w:rFonts w:ascii="Verdana" w:eastAsiaTheme="majorEastAsia" w:hAnsi="Verdana"/>
            <w:bCs/>
            <w:rPrChange w:id="1329" w:author="Laura Ripper" w:date="2025-01-28T13:36:00Z" w16du:dateUtc="2025-01-28T13:36:00Z">
              <w:rPr>
                <w:rFonts w:ascii="Verdana" w:eastAsiaTheme="majorEastAsia" w:hAnsi="Verdana"/>
                <w:b/>
                <w:color w:val="00B050"/>
                <w:highlight w:val="yellow"/>
              </w:rPr>
            </w:rPrChange>
          </w:rPr>
          <w:t xml:space="preserve"> the charity</w:t>
        </w:r>
      </w:ins>
      <w:ins w:id="1330" w:author="Laura Ripper" w:date="2025-01-28T18:31:00Z" w16du:dateUtc="2025-01-28T18:31:00Z">
        <w:r w:rsidR="00406FBD">
          <w:rPr>
            <w:rFonts w:ascii="Verdana" w:eastAsiaTheme="majorEastAsia" w:hAnsi="Verdana"/>
            <w:bCs/>
          </w:rPr>
          <w:t xml:space="preserve"> to fulfil its</w:t>
        </w:r>
      </w:ins>
      <w:ins w:id="1331" w:author="Laura Ripper" w:date="2025-01-20T13:45:00Z" w16du:dateUtc="2025-01-20T13:45:00Z">
        <w:r w:rsidRPr="00D7496E">
          <w:rPr>
            <w:rFonts w:ascii="Verdana" w:eastAsiaTheme="majorEastAsia" w:hAnsi="Verdana"/>
            <w:bCs/>
            <w:rPrChange w:id="1332" w:author="Laura Ripper" w:date="2025-01-28T13:36:00Z" w16du:dateUtc="2025-01-28T13:36:00Z">
              <w:rPr>
                <w:rFonts w:ascii="Verdana" w:eastAsiaTheme="majorEastAsia" w:hAnsi="Verdana"/>
                <w:b/>
                <w:color w:val="00B050"/>
                <w:highlight w:val="yellow"/>
              </w:rPr>
            </w:rPrChange>
          </w:rPr>
          <w:t xml:space="preserve"> purpose</w:t>
        </w:r>
      </w:ins>
      <w:ins w:id="1333" w:author="Laura Ripper" w:date="2025-01-28T18:30:00Z" w16du:dateUtc="2025-01-28T18:30:00Z">
        <w:r w:rsidR="00406FBD">
          <w:rPr>
            <w:rFonts w:ascii="Verdana" w:eastAsiaTheme="majorEastAsia" w:hAnsi="Verdana"/>
            <w:bCs/>
          </w:rPr>
          <w:t xml:space="preserve"> </w:t>
        </w:r>
      </w:ins>
      <w:del w:id="1334" w:author="Laura Ripper" w:date="2025-01-29T18:49:00Z" w16du:dateUtc="2025-01-29T18:49:00Z">
        <w:r w:rsidRPr="00D7496E" w:rsidDel="009E7A7E">
          <w:rPr>
            <w:rFonts w:ascii="Verdana" w:hAnsi="Verdana"/>
          </w:rPr>
          <w:delText xml:space="preserve">or </w:delText>
        </w:r>
      </w:del>
    </w:p>
    <w:p w14:paraId="7B38070F" w14:textId="0596CFDD" w:rsidR="00421378" w:rsidRPr="00D7496E" w:rsidRDefault="00421378">
      <w:pPr>
        <w:pStyle w:val="NormalWeb"/>
        <w:numPr>
          <w:ilvl w:val="0"/>
          <w:numId w:val="75"/>
        </w:numPr>
        <w:spacing w:before="0" w:beforeAutospacing="0" w:after="0" w:afterAutospacing="0" w:line="276" w:lineRule="auto"/>
        <w:rPr>
          <w:rFonts w:ascii="Verdana" w:hAnsi="Verdana"/>
        </w:rPr>
        <w:pPrChange w:id="1335" w:author="Laura Ripper" w:date="2025-01-20T13:41:00Z" w16du:dateUtc="2025-01-20T13:41:00Z">
          <w:pPr>
            <w:pStyle w:val="NormalWeb"/>
            <w:spacing w:before="0" w:beforeAutospacing="0" w:after="0" w:afterAutospacing="0" w:line="276" w:lineRule="auto"/>
            <w:ind w:left="-357"/>
          </w:pPr>
        </w:pPrChange>
      </w:pPr>
      <w:del w:id="1336" w:author="Laura Ripper" w:date="2025-01-28T13:37:00Z" w16du:dateUtc="2025-01-28T13:37:00Z">
        <w:r w:rsidRPr="00D7496E" w:rsidDel="00421378">
          <w:rPr>
            <w:rFonts w:ascii="Verdana" w:hAnsi="Verdana"/>
          </w:rPr>
          <w:delText>a</w:delText>
        </w:r>
      </w:del>
      <w:ins w:id="1337" w:author="Laura Ripper" w:date="2025-01-28T18:32:00Z" w16du:dateUtc="2025-01-28T18:32:00Z">
        <w:r w:rsidR="00406FBD">
          <w:rPr>
            <w:rFonts w:ascii="Verdana" w:hAnsi="Verdana"/>
          </w:rPr>
          <w:t>It</w:t>
        </w:r>
      </w:ins>
      <w:r w:rsidRPr="00D7496E">
        <w:rPr>
          <w:rFonts w:ascii="Verdana" w:hAnsi="Verdana"/>
        </w:rPr>
        <w:t xml:space="preserve"> </w:t>
      </w:r>
      <w:ins w:id="1338" w:author="Laura Ripper" w:date="2025-01-28T18:32:00Z" w16du:dateUtc="2025-01-28T18:32:00Z">
        <w:r w:rsidR="00406FBD">
          <w:rPr>
            <w:rFonts w:ascii="Verdana" w:hAnsi="Verdana"/>
          </w:rPr>
          <w:t xml:space="preserve">is </w:t>
        </w:r>
      </w:ins>
      <w:del w:id="1339" w:author="Laura Ripper" w:date="2025-01-28T18:32:00Z" w16du:dateUtc="2025-01-28T18:32:00Z">
        <w:r w:rsidRPr="00D7496E" w:rsidDel="00406FBD">
          <w:rPr>
            <w:rFonts w:ascii="Verdana" w:hAnsi="Verdana"/>
          </w:rPr>
          <w:delText xml:space="preserve">necessary result </w:delText>
        </w:r>
      </w:del>
      <w:ins w:id="1340" w:author="Laura Ripper" w:date="2025-01-28T18:32:00Z" w16du:dateUtc="2025-01-28T18:32:00Z">
        <w:r w:rsidR="00406FBD">
          <w:rPr>
            <w:rFonts w:ascii="Verdana" w:hAnsi="Verdana"/>
          </w:rPr>
          <w:t>a</w:t>
        </w:r>
      </w:ins>
      <w:ins w:id="1341" w:author="Laura Ripper" w:date="2025-01-20T13:44:00Z" w16du:dateUtc="2025-01-20T13:44:00Z">
        <w:r w:rsidRPr="00D7496E">
          <w:rPr>
            <w:rFonts w:ascii="Verdana" w:hAnsi="Verdana"/>
          </w:rPr>
          <w:t xml:space="preserve"> by-product </w:t>
        </w:r>
      </w:ins>
      <w:r w:rsidRPr="00D7496E">
        <w:rPr>
          <w:rFonts w:ascii="Verdana" w:hAnsi="Verdana"/>
        </w:rPr>
        <w:t xml:space="preserve">of </w:t>
      </w:r>
      <w:del w:id="1342" w:author="Laura Ripper" w:date="2025-01-28T13:39:00Z" w16du:dateUtc="2025-01-28T13:39:00Z">
        <w:r w:rsidRPr="00D7496E" w:rsidDel="00421378">
          <w:rPr>
            <w:rFonts w:ascii="Verdana" w:hAnsi="Verdana"/>
          </w:rPr>
          <w:delText>carrying out</w:delText>
        </w:r>
      </w:del>
      <w:ins w:id="1343" w:author="Laura Ripper" w:date="2025-01-28T13:39:00Z" w16du:dateUtc="2025-01-28T13:39:00Z">
        <w:r w:rsidRPr="00D7496E">
          <w:rPr>
            <w:rFonts w:ascii="Verdana" w:hAnsi="Verdana"/>
          </w:rPr>
          <w:t>fulfilling</w:t>
        </w:r>
      </w:ins>
      <w:r w:rsidRPr="00D7496E">
        <w:rPr>
          <w:rFonts w:ascii="Verdana" w:hAnsi="Verdana"/>
        </w:rPr>
        <w:t xml:space="preserve"> the charity’s purpose</w:t>
      </w:r>
      <w:ins w:id="1344" w:author="Laura Ripper" w:date="2025-01-29T18:54:00Z" w16du:dateUtc="2025-01-29T18:54:00Z">
        <w:r w:rsidR="009E7A7E">
          <w:rPr>
            <w:rFonts w:ascii="Verdana" w:hAnsi="Verdana"/>
          </w:rPr>
          <w:t>.</w:t>
        </w:r>
      </w:ins>
      <w:del w:id="1345" w:author="Laura Ripper" w:date="2025-01-29T18:54:00Z" w16du:dateUtc="2025-01-29T18:54:00Z">
        <w:r w:rsidRPr="00D7496E" w:rsidDel="009E7A7E">
          <w:rPr>
            <w:rFonts w:ascii="Verdana" w:hAnsi="Verdana"/>
          </w:rPr>
          <w:delText>.</w:delText>
        </w:r>
      </w:del>
      <w:r w:rsidRPr="00D7496E">
        <w:rPr>
          <w:rFonts w:ascii="Verdana" w:hAnsi="Verdana"/>
        </w:rPr>
        <w:t xml:space="preserve"> </w:t>
      </w:r>
    </w:p>
    <w:p w14:paraId="2F73C063" w14:textId="77777777" w:rsidR="00421378" w:rsidRPr="00D7496E" w:rsidRDefault="00421378" w:rsidP="00421378">
      <w:pPr>
        <w:pStyle w:val="NormalWeb"/>
        <w:spacing w:before="0" w:beforeAutospacing="0" w:after="0" w:afterAutospacing="0" w:line="276" w:lineRule="auto"/>
        <w:ind w:left="-357"/>
        <w:rPr>
          <w:rFonts w:ascii="Verdana" w:hAnsi="Verdana"/>
        </w:rPr>
      </w:pPr>
    </w:p>
    <w:p w14:paraId="06A86C36" w14:textId="5BD4824C"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del w:id="1346" w:author="Laura Ripper" w:date="2025-01-20T13:45:00Z" w16du:dateUtc="2025-01-20T13:45:00Z">
        <w:r w:rsidRPr="00D7496E" w:rsidDel="008D2467">
          <w:rPr>
            <w:rFonts w:ascii="Verdana" w:eastAsia="Verdana" w:hAnsi="Verdana" w:cs="Verdana"/>
          </w:rPr>
          <w:delText>To be properly regarded as a</w:delText>
        </w:r>
      </w:del>
      <w:ins w:id="1347" w:author="Laura Ripper" w:date="2025-01-29T18:50:00Z" w16du:dateUtc="2025-01-29T18:50:00Z">
        <w:r w:rsidR="009E7A7E">
          <w:rPr>
            <w:rFonts w:ascii="Verdana" w:eastAsia="Verdana" w:hAnsi="Verdana" w:cs="Verdana"/>
          </w:rPr>
          <w:t>In</w:t>
        </w:r>
      </w:ins>
      <w:ins w:id="1348" w:author="Laura Ripper" w:date="2025-01-29T18:53:00Z" w16du:dateUtc="2025-01-29T18:53:00Z">
        <w:r w:rsidR="009E7A7E">
          <w:rPr>
            <w:rFonts w:ascii="Verdana" w:eastAsia="Verdana" w:hAnsi="Verdana" w:cs="Verdana"/>
          </w:rPr>
          <w:t>cidental</w:t>
        </w:r>
      </w:ins>
      <w:ins w:id="1349" w:author="Laura Ripper" w:date="2025-01-29T18:50:00Z" w16du:dateUtc="2025-01-29T18:50:00Z">
        <w:r w:rsidR="009E7A7E">
          <w:rPr>
            <w:rFonts w:ascii="Verdana" w:eastAsia="Verdana" w:hAnsi="Verdana" w:cs="Verdana"/>
          </w:rPr>
          <w:t xml:space="preserve"> p</w:t>
        </w:r>
      </w:ins>
      <w:ins w:id="1350" w:author="Laura Ripper" w:date="2025-01-29T18:49:00Z" w16du:dateUtc="2025-01-29T18:49:00Z">
        <w:r w:rsidR="009E7A7E">
          <w:rPr>
            <w:rFonts w:ascii="Verdana" w:eastAsia="Verdana" w:hAnsi="Verdana" w:cs="Verdana"/>
          </w:rPr>
          <w:t>rivate benefit</w:t>
        </w:r>
      </w:ins>
      <w:del w:id="1351" w:author="Laura Ripper" w:date="2025-01-20T14:35:00Z" w16du:dateUtc="2025-01-20T14:35:00Z">
        <w:r w:rsidRPr="00D7496E" w:rsidDel="00C81F04">
          <w:rPr>
            <w:rFonts w:ascii="Verdana" w:eastAsia="Verdana" w:hAnsi="Verdana" w:cs="Verdana"/>
          </w:rPr>
          <w:delText>n</w:delText>
        </w:r>
      </w:del>
      <w:del w:id="1352" w:author="Laura Ripper" w:date="2025-01-29T18:49:00Z" w16du:dateUtc="2025-01-29T18:49:00Z">
        <w:r w:rsidRPr="00D7496E" w:rsidDel="009E7A7E">
          <w:rPr>
            <w:rFonts w:ascii="Verdana" w:eastAsia="Verdana" w:hAnsi="Verdana" w:cs="Verdana"/>
          </w:rPr>
          <w:delText xml:space="preserve"> incidental</w:delText>
        </w:r>
      </w:del>
      <w:del w:id="1353" w:author="Laura Ripper" w:date="2025-01-20T14:35:00Z" w16du:dateUtc="2025-01-20T14:35:00Z">
        <w:r w:rsidRPr="00D7496E" w:rsidDel="00C81F04">
          <w:rPr>
            <w:rFonts w:ascii="Verdana" w:eastAsia="Verdana" w:hAnsi="Verdana" w:cs="Verdana"/>
          </w:rPr>
          <w:delText xml:space="preserve"> benefit</w:delText>
        </w:r>
      </w:del>
      <w:r w:rsidRPr="00D7496E">
        <w:rPr>
          <w:rFonts w:ascii="Verdana" w:eastAsia="Verdana" w:hAnsi="Verdana" w:cs="Verdana"/>
        </w:rPr>
        <w:t xml:space="preserve"> </w:t>
      </w:r>
      <w:del w:id="1354" w:author="Laura Ripper" w:date="2025-01-20T13:45:00Z" w16du:dateUtc="2025-01-20T13:45:00Z">
        <w:r w:rsidRPr="00D7496E" w:rsidDel="008D2467">
          <w:rPr>
            <w:rFonts w:ascii="Verdana" w:eastAsia="Verdana" w:hAnsi="Verdana" w:cs="Verdana"/>
          </w:rPr>
          <w:delText xml:space="preserve">it </w:delText>
        </w:r>
      </w:del>
      <w:r w:rsidRPr="00D7496E">
        <w:rPr>
          <w:rFonts w:ascii="Verdana" w:eastAsia="Verdana" w:hAnsi="Verdana" w:cs="Verdana"/>
        </w:rPr>
        <w:t xml:space="preserve">should be </w:t>
      </w:r>
      <w:del w:id="1355" w:author="Laura Ripper" w:date="2025-01-20T13:45:00Z" w16du:dateUtc="2025-01-20T13:45:00Z">
        <w:r w:rsidRPr="00D7496E" w:rsidDel="008D2467">
          <w:rPr>
            <w:rFonts w:ascii="Verdana" w:eastAsia="Verdana" w:hAnsi="Verdana" w:cs="Verdana"/>
          </w:rPr>
          <w:delText xml:space="preserve">significantly </w:delText>
        </w:r>
      </w:del>
      <w:ins w:id="1356" w:author="Laura Ripper" w:date="2025-01-20T13:45:00Z" w16du:dateUtc="2025-01-20T13:45:00Z">
        <w:r w:rsidRPr="00D7496E">
          <w:rPr>
            <w:rFonts w:ascii="Verdana" w:eastAsia="Verdana" w:hAnsi="Verdana" w:cs="Verdana"/>
          </w:rPr>
          <w:t xml:space="preserve">much </w:t>
        </w:r>
      </w:ins>
      <w:r w:rsidRPr="00D7496E">
        <w:rPr>
          <w:rFonts w:ascii="Verdana" w:eastAsia="Verdana" w:hAnsi="Verdana" w:cs="Verdana"/>
        </w:rPr>
        <w:t xml:space="preserve">less valuable than the main </w:t>
      </w:r>
      <w:del w:id="1357" w:author="Laura Ripper" w:date="2025-01-20T14:35:00Z" w16du:dateUtc="2025-01-20T14:35:00Z">
        <w:r w:rsidRPr="00D7496E" w:rsidDel="00C81F04">
          <w:rPr>
            <w:rFonts w:ascii="Verdana" w:eastAsia="Verdana" w:hAnsi="Verdana" w:cs="Verdana"/>
          </w:rPr>
          <w:delText xml:space="preserve">charitable </w:delText>
        </w:r>
      </w:del>
      <w:r w:rsidRPr="00D7496E">
        <w:rPr>
          <w:rFonts w:ascii="Verdana" w:eastAsia="Verdana" w:hAnsi="Verdana" w:cs="Verdana"/>
        </w:rPr>
        <w:t xml:space="preserve">benefit </w:t>
      </w:r>
      <w:del w:id="1358" w:author="Laura Ripper" w:date="2025-01-20T14:36:00Z" w16du:dateUtc="2025-01-20T14:36:00Z">
        <w:r w:rsidRPr="00D7496E" w:rsidDel="00C81F04">
          <w:rPr>
            <w:rFonts w:ascii="Verdana" w:eastAsia="Verdana" w:hAnsi="Verdana" w:cs="Verdana"/>
          </w:rPr>
          <w:delText>provided to</w:delText>
        </w:r>
      </w:del>
      <w:ins w:id="1359" w:author="Laura Ripper" w:date="2025-01-20T14:36:00Z" w16du:dateUtc="2025-01-20T14:36:00Z">
        <w:r w:rsidRPr="00D7496E">
          <w:rPr>
            <w:rFonts w:ascii="Verdana" w:eastAsia="Verdana" w:hAnsi="Verdana" w:cs="Verdana"/>
          </w:rPr>
          <w:t>received by</w:t>
        </w:r>
      </w:ins>
      <w:r w:rsidRPr="00D7496E">
        <w:rPr>
          <w:rFonts w:ascii="Verdana" w:eastAsia="Verdana" w:hAnsi="Verdana" w:cs="Verdana"/>
        </w:rPr>
        <w:t xml:space="preserve"> those </w:t>
      </w:r>
      <w:del w:id="1360" w:author="Laura Ripper" w:date="2025-01-20T14:35:00Z" w16du:dateUtc="2025-01-20T14:35:00Z">
        <w:r w:rsidRPr="00D7496E" w:rsidDel="00C81F04">
          <w:rPr>
            <w:rFonts w:ascii="Verdana" w:eastAsia="Verdana" w:hAnsi="Verdana" w:cs="Verdana"/>
          </w:rPr>
          <w:delText xml:space="preserve">the </w:delText>
        </w:r>
      </w:del>
      <w:ins w:id="1361" w:author="Laura Ripper" w:date="2025-01-20T14:35:00Z" w16du:dateUtc="2025-01-20T14:35:00Z">
        <w:r w:rsidRPr="00D7496E">
          <w:rPr>
            <w:rFonts w:ascii="Verdana" w:eastAsia="Verdana" w:hAnsi="Verdana" w:cs="Verdana"/>
          </w:rPr>
          <w:t xml:space="preserve">your </w:t>
        </w:r>
      </w:ins>
      <w:r w:rsidRPr="00D7496E">
        <w:rPr>
          <w:rFonts w:ascii="Verdana" w:eastAsia="Verdana" w:hAnsi="Verdana" w:cs="Verdana"/>
        </w:rPr>
        <w:t>charity helps.</w:t>
      </w:r>
      <w:del w:id="1362" w:author="Laura Ripper" w:date="2025-01-20T13:44:00Z" w16du:dateUtc="2025-01-20T13:44:00Z">
        <w:r w:rsidRPr="00D7496E" w:rsidDel="008D2467">
          <w:rPr>
            <w:rFonts w:ascii="Verdana" w:eastAsia="Verdana" w:hAnsi="Verdana" w:cs="Verdana"/>
          </w:rPr>
          <w:delText xml:space="preserve"> </w:delText>
        </w:r>
        <w:r w:rsidRPr="00D7496E" w:rsidDel="008D2467">
          <w:rPr>
            <w:rFonts w:ascii="Verdana" w:hAnsi="Verdana" w:cs="Open Sans"/>
            <w:shd w:val="clear" w:color="auto" w:fill="FFFFFF"/>
          </w:rPr>
          <w:delText xml:space="preserve">Benefit to people who are not in the group the charity intends to help, are incidental when they contribute towards achieving the charity’s purposes </w:delText>
        </w:r>
      </w:del>
      <w:del w:id="1363" w:author="Laura Ripper" w:date="2025-01-13T10:52:00Z" w16du:dateUtc="2025-01-13T10:52:00Z">
        <w:r w:rsidRPr="00D7496E" w:rsidDel="002C6A27">
          <w:rPr>
            <w:rFonts w:ascii="Verdana" w:hAnsi="Verdana" w:cs="Open Sans"/>
            <w:shd w:val="clear" w:color="auto" w:fill="FFFFFF"/>
          </w:rPr>
          <w:delText>and/</w:delText>
        </w:r>
      </w:del>
      <w:del w:id="1364" w:author="Laura Ripper" w:date="2025-01-20T13:44:00Z" w16du:dateUtc="2025-01-20T13:44:00Z">
        <w:r w:rsidRPr="00D7496E" w:rsidDel="008D2467">
          <w:rPr>
            <w:rFonts w:ascii="Verdana" w:hAnsi="Verdana" w:cs="Open Sans"/>
            <w:shd w:val="clear" w:color="auto" w:fill="FFFFFF"/>
          </w:rPr>
          <w:delText>or are a necessary result or by-product of carrying out the purposes</w:delText>
        </w:r>
      </w:del>
      <w:del w:id="1365" w:author="Laura Ripper" w:date="2025-01-20T13:45:00Z" w16du:dateUtc="2025-01-20T13:45:00Z">
        <w:r w:rsidRPr="00D7496E" w:rsidDel="008D2467">
          <w:rPr>
            <w:rFonts w:ascii="Verdana" w:hAnsi="Verdana" w:cs="Open Sans"/>
            <w:shd w:val="clear" w:color="auto" w:fill="FFFFFF"/>
          </w:rPr>
          <w:delText>.</w:delText>
        </w:r>
      </w:del>
      <w:r w:rsidRPr="00D7496E">
        <w:rPr>
          <w:rFonts w:ascii="Verdana" w:hAnsi="Verdana" w:cs="Open Sans"/>
          <w:shd w:val="clear" w:color="auto" w:fill="FFFFFF"/>
        </w:rPr>
        <w:t xml:space="preserve"> </w:t>
      </w:r>
      <w:del w:id="1366" w:author="Laura Ripper" w:date="2025-01-20T14:36:00Z" w16du:dateUtc="2025-01-20T14:36:00Z">
        <w:r w:rsidRPr="00D7496E" w:rsidDel="00C81F04">
          <w:rPr>
            <w:rFonts w:ascii="Verdana" w:hAnsi="Verdana" w:cs="Open Sans"/>
            <w:shd w:val="clear" w:color="auto" w:fill="FFFFFF"/>
          </w:rPr>
          <w:delText>For e</w:delText>
        </w:r>
      </w:del>
      <w:ins w:id="1367" w:author="Laura Ripper" w:date="2025-01-20T14:36:00Z" w16du:dateUtc="2025-01-20T14:36:00Z">
        <w:r w:rsidRPr="00D7496E">
          <w:rPr>
            <w:rFonts w:ascii="Verdana" w:hAnsi="Verdana" w:cs="Open Sans"/>
            <w:shd w:val="clear" w:color="auto" w:fill="FFFFFF"/>
          </w:rPr>
          <w:t>Here are some e</w:t>
        </w:r>
      </w:ins>
      <w:r w:rsidRPr="00D7496E">
        <w:rPr>
          <w:rFonts w:ascii="Verdana" w:hAnsi="Verdana" w:cs="Open Sans"/>
          <w:shd w:val="clear" w:color="auto" w:fill="FFFFFF"/>
        </w:rPr>
        <w:t>xample</w:t>
      </w:r>
      <w:ins w:id="1368" w:author="Laura Ripper" w:date="2025-01-20T14:36:00Z" w16du:dateUtc="2025-01-20T14:36:00Z">
        <w:r w:rsidRPr="00D7496E">
          <w:rPr>
            <w:rFonts w:ascii="Verdana" w:hAnsi="Verdana" w:cs="Open Sans"/>
            <w:shd w:val="clear" w:color="auto" w:fill="FFFFFF"/>
          </w:rPr>
          <w:t>s</w:t>
        </w:r>
      </w:ins>
      <w:r w:rsidRPr="00D7496E">
        <w:rPr>
          <w:rFonts w:ascii="Verdana" w:hAnsi="Verdana" w:cs="Open Sans"/>
          <w:shd w:val="clear" w:color="auto" w:fill="FFFFFF"/>
        </w:rPr>
        <w:t>:</w:t>
      </w:r>
    </w:p>
    <w:p w14:paraId="064C09B8" w14:textId="77777777"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p>
    <w:p w14:paraId="2E1D90DE" w14:textId="77777777" w:rsidR="00421378" w:rsidRPr="00D7496E" w:rsidRDefault="00421378" w:rsidP="00421378">
      <w:pPr>
        <w:numPr>
          <w:ilvl w:val="0"/>
          <w:numId w:val="27"/>
        </w:numPr>
        <w:tabs>
          <w:tab w:val="left" w:pos="720"/>
        </w:tabs>
        <w:suppressAutoHyphens/>
        <w:spacing w:after="0"/>
        <w:rPr>
          <w:rFonts w:ascii="Verdana" w:eastAsia="Verdana" w:hAnsi="Verdana" w:cs="Verdana"/>
          <w:sz w:val="24"/>
          <w:szCs w:val="24"/>
        </w:rPr>
      </w:pPr>
      <w:ins w:id="1369" w:author="Laura Ripper" w:date="2025-01-20T14:40:00Z" w16du:dateUtc="2025-01-20T14:40:00Z">
        <w:r w:rsidRPr="00D7496E">
          <w:rPr>
            <w:rFonts w:ascii="Verdana" w:eastAsia="Verdana" w:hAnsi="Verdana" w:cs="Verdana"/>
            <w:sz w:val="24"/>
            <w:szCs w:val="24"/>
          </w:rPr>
          <w:t xml:space="preserve">More customers </w:t>
        </w:r>
      </w:ins>
      <w:ins w:id="1370" w:author="Laura Ripper" w:date="2025-01-20T14:41:00Z" w16du:dateUtc="2025-01-20T14:41:00Z">
        <w:r w:rsidRPr="00D7496E">
          <w:rPr>
            <w:rFonts w:ascii="Verdana" w:eastAsia="Verdana" w:hAnsi="Verdana" w:cs="Verdana"/>
            <w:sz w:val="24"/>
            <w:szCs w:val="24"/>
          </w:rPr>
          <w:t>buying from</w:t>
        </w:r>
      </w:ins>
      <w:ins w:id="1371" w:author="Laura Ripper" w:date="2025-01-20T14:40:00Z" w16du:dateUtc="2025-01-20T14:40:00Z">
        <w:r w:rsidRPr="00D7496E">
          <w:rPr>
            <w:rFonts w:ascii="Verdana" w:eastAsia="Verdana" w:hAnsi="Verdana" w:cs="Verdana"/>
            <w:sz w:val="24"/>
            <w:szCs w:val="24"/>
          </w:rPr>
          <w:t xml:space="preserve"> </w:t>
        </w:r>
      </w:ins>
      <w:ins w:id="1372" w:author="Laura Ripper" w:date="2025-01-20T14:36:00Z" w16du:dateUtc="2025-01-20T14:36:00Z">
        <w:r w:rsidRPr="00D7496E">
          <w:rPr>
            <w:rFonts w:ascii="Verdana" w:eastAsia="Verdana" w:hAnsi="Verdana" w:cs="Verdana"/>
            <w:sz w:val="24"/>
            <w:szCs w:val="24"/>
          </w:rPr>
          <w:t>l</w:t>
        </w:r>
      </w:ins>
      <w:del w:id="1373" w:author="Laura Ripper" w:date="2025-01-19T19:24:00Z" w16du:dateUtc="2025-01-19T19:24:00Z">
        <w:r w:rsidRPr="00D7496E" w:rsidDel="00826D7A">
          <w:rPr>
            <w:rFonts w:ascii="Verdana" w:eastAsia="Verdana" w:hAnsi="Verdana" w:cs="Verdana"/>
            <w:sz w:val="24"/>
            <w:szCs w:val="24"/>
          </w:rPr>
          <w:delText>l</w:delText>
        </w:r>
      </w:del>
      <w:r w:rsidRPr="00D7496E">
        <w:rPr>
          <w:rFonts w:ascii="Verdana" w:eastAsia="Verdana" w:hAnsi="Verdana" w:cs="Verdana"/>
          <w:sz w:val="24"/>
          <w:szCs w:val="24"/>
        </w:rPr>
        <w:t xml:space="preserve">ocal businesses </w:t>
      </w:r>
      <w:del w:id="1374" w:author="Laura Ripper" w:date="2025-01-20T14:37:00Z" w16du:dateUtc="2025-01-20T14:37:00Z">
        <w:r w:rsidRPr="00D7496E" w:rsidDel="00C81F04">
          <w:rPr>
            <w:rFonts w:ascii="Verdana" w:eastAsia="Verdana" w:hAnsi="Verdana" w:cs="Verdana"/>
            <w:sz w:val="24"/>
            <w:szCs w:val="24"/>
          </w:rPr>
          <w:delText>benefiting from increased trade</w:delText>
        </w:r>
      </w:del>
      <w:del w:id="1375" w:author="Laura Ripper" w:date="2025-01-20T14:40:00Z" w16du:dateUtc="2025-01-20T14:40:00Z">
        <w:r w:rsidRPr="00D7496E" w:rsidDel="00C81F04">
          <w:rPr>
            <w:rFonts w:ascii="Verdana" w:eastAsia="Verdana" w:hAnsi="Verdana" w:cs="Verdana"/>
            <w:sz w:val="24"/>
            <w:szCs w:val="24"/>
          </w:rPr>
          <w:delText xml:space="preserve"> </w:delText>
        </w:r>
      </w:del>
      <w:r w:rsidRPr="00D7496E">
        <w:rPr>
          <w:rFonts w:ascii="Verdana" w:eastAsia="Verdana" w:hAnsi="Verdana" w:cs="Verdana"/>
          <w:sz w:val="24"/>
          <w:szCs w:val="24"/>
        </w:rPr>
        <w:t xml:space="preserve">because </w:t>
      </w:r>
      <w:del w:id="1376" w:author="Laura Ripper" w:date="2025-01-20T14:37:00Z" w16du:dateUtc="2025-01-20T14:37:00Z">
        <w:r w:rsidRPr="00D7496E" w:rsidDel="00C81F04">
          <w:rPr>
            <w:rFonts w:ascii="Verdana" w:eastAsia="Verdana" w:hAnsi="Verdana" w:cs="Verdana"/>
            <w:sz w:val="24"/>
            <w:szCs w:val="24"/>
          </w:rPr>
          <w:delText xml:space="preserve">of </w:delText>
        </w:r>
      </w:del>
      <w:r w:rsidRPr="00D7496E">
        <w:rPr>
          <w:rFonts w:ascii="Verdana" w:eastAsia="Verdana" w:hAnsi="Verdana" w:cs="Verdana"/>
          <w:sz w:val="24"/>
          <w:szCs w:val="24"/>
        </w:rPr>
        <w:t xml:space="preserve">a charity </w:t>
      </w:r>
      <w:del w:id="1377" w:author="Laura Ripper" w:date="2025-01-20T14:37:00Z" w16du:dateUtc="2025-01-20T14:37:00Z">
        <w:r w:rsidRPr="00D7496E" w:rsidDel="00C81F04">
          <w:rPr>
            <w:rFonts w:ascii="Verdana" w:eastAsia="Verdana" w:hAnsi="Verdana" w:cs="Verdana"/>
            <w:sz w:val="24"/>
            <w:szCs w:val="24"/>
          </w:rPr>
          <w:delText>undertaking projects to regenerate</w:delText>
        </w:r>
      </w:del>
      <w:ins w:id="1378" w:author="Laura Ripper" w:date="2025-01-20T14:37:00Z" w16du:dateUtc="2025-01-20T14:37:00Z">
        <w:r w:rsidRPr="00D7496E">
          <w:rPr>
            <w:rFonts w:ascii="Verdana" w:eastAsia="Verdana" w:hAnsi="Verdana" w:cs="Verdana"/>
            <w:sz w:val="24"/>
            <w:szCs w:val="24"/>
          </w:rPr>
          <w:t xml:space="preserve">has </w:t>
        </w:r>
      </w:ins>
      <w:ins w:id="1379" w:author="Laura Ripper" w:date="2025-01-20T14:38:00Z" w16du:dateUtc="2025-01-20T14:38:00Z">
        <w:r w:rsidRPr="00D7496E">
          <w:rPr>
            <w:rFonts w:ascii="Verdana" w:eastAsia="Verdana" w:hAnsi="Verdana" w:cs="Verdana"/>
            <w:sz w:val="24"/>
            <w:szCs w:val="24"/>
          </w:rPr>
          <w:t>done work</w:t>
        </w:r>
      </w:ins>
      <w:ins w:id="1380" w:author="Laura Ripper" w:date="2025-01-20T14:37:00Z" w16du:dateUtc="2025-01-20T14:37:00Z">
        <w:r w:rsidRPr="00D7496E">
          <w:rPr>
            <w:rFonts w:ascii="Verdana" w:eastAsia="Verdana" w:hAnsi="Verdana" w:cs="Verdana"/>
            <w:sz w:val="24"/>
            <w:szCs w:val="24"/>
          </w:rPr>
          <w:t xml:space="preserve"> to improve the</w:t>
        </w:r>
      </w:ins>
      <w:ins w:id="1381" w:author="Laura Ripper" w:date="2025-01-20T14:38:00Z" w16du:dateUtc="2025-01-20T14:38:00Z">
        <w:r w:rsidRPr="00D7496E">
          <w:rPr>
            <w:rFonts w:ascii="Verdana" w:eastAsia="Verdana" w:hAnsi="Verdana" w:cs="Verdana"/>
            <w:sz w:val="24"/>
            <w:szCs w:val="24"/>
          </w:rPr>
          <w:t xml:space="preserve"> local</w:t>
        </w:r>
      </w:ins>
      <w:del w:id="1382" w:author="Laura Ripper" w:date="2025-01-20T14:38:00Z" w16du:dateUtc="2025-01-20T14:38:00Z">
        <w:r w:rsidRPr="00D7496E" w:rsidDel="00C81F04">
          <w:rPr>
            <w:rFonts w:ascii="Verdana" w:eastAsia="Verdana" w:hAnsi="Verdana" w:cs="Verdana"/>
            <w:sz w:val="24"/>
            <w:szCs w:val="24"/>
          </w:rPr>
          <w:delText xml:space="preserve"> an</w:delText>
        </w:r>
      </w:del>
      <w:r w:rsidRPr="00D7496E">
        <w:rPr>
          <w:rFonts w:ascii="Verdana" w:eastAsia="Verdana" w:hAnsi="Verdana" w:cs="Verdana"/>
          <w:sz w:val="24"/>
          <w:szCs w:val="24"/>
        </w:rPr>
        <w:t xml:space="preserve"> area</w:t>
      </w:r>
    </w:p>
    <w:p w14:paraId="3F4B50E4" w14:textId="77777777" w:rsidR="00421378" w:rsidRPr="00D7496E" w:rsidRDefault="00421378" w:rsidP="00421378">
      <w:pPr>
        <w:numPr>
          <w:ilvl w:val="0"/>
          <w:numId w:val="27"/>
        </w:numPr>
        <w:tabs>
          <w:tab w:val="left" w:pos="720"/>
        </w:tabs>
        <w:suppressAutoHyphens/>
        <w:spacing w:after="0"/>
        <w:rPr>
          <w:rFonts w:ascii="Verdana" w:eastAsia="Verdana" w:hAnsi="Verdana" w:cs="Verdana"/>
          <w:sz w:val="24"/>
          <w:szCs w:val="24"/>
        </w:rPr>
      </w:pPr>
      <w:ins w:id="1383" w:author="Laura Ripper" w:date="2025-01-20T14:41:00Z" w16du:dateUtc="2025-01-20T14:41:00Z">
        <w:r w:rsidRPr="00D7496E">
          <w:rPr>
            <w:rFonts w:ascii="Verdana" w:eastAsia="Verdana" w:hAnsi="Verdana" w:cs="Verdana"/>
            <w:sz w:val="24"/>
            <w:szCs w:val="24"/>
          </w:rPr>
          <w:t>Pay being received by a</w:t>
        </w:r>
      </w:ins>
      <w:del w:id="1384" w:author="Laura Ripper" w:date="2025-01-19T19:25:00Z" w16du:dateUtc="2025-01-19T19:25:00Z">
        <w:r w:rsidRPr="00D7496E" w:rsidDel="00826D7A">
          <w:rPr>
            <w:rFonts w:ascii="Verdana" w:eastAsia="Verdana" w:hAnsi="Verdana" w:cs="Verdana"/>
            <w:sz w:val="24"/>
            <w:szCs w:val="24"/>
          </w:rPr>
          <w:delText>p</w:delText>
        </w:r>
      </w:del>
      <w:del w:id="1385" w:author="Laura Ripper" w:date="2025-01-20T14:39:00Z" w16du:dateUtc="2025-01-20T14:39:00Z">
        <w:r w:rsidRPr="00D7496E" w:rsidDel="00C81F04">
          <w:rPr>
            <w:rFonts w:ascii="Verdana" w:eastAsia="Verdana" w:hAnsi="Verdana" w:cs="Verdana"/>
            <w:sz w:val="24"/>
            <w:szCs w:val="24"/>
          </w:rPr>
          <w:delText>ayment received by</w:delText>
        </w:r>
      </w:del>
      <w:r w:rsidRPr="00D7496E">
        <w:rPr>
          <w:rFonts w:ascii="Verdana" w:eastAsia="Verdana" w:hAnsi="Verdana" w:cs="Verdana"/>
          <w:sz w:val="24"/>
          <w:szCs w:val="24"/>
        </w:rPr>
        <w:t xml:space="preserve"> charity employee</w:t>
      </w:r>
      <w:del w:id="1386" w:author="Laura Ripper" w:date="2025-01-20T14:39:00Z" w16du:dateUtc="2025-01-20T14:39:00Z">
        <w:r w:rsidRPr="00D7496E" w:rsidDel="00C81F04">
          <w:rPr>
            <w:rFonts w:ascii="Verdana" w:eastAsia="Verdana" w:hAnsi="Verdana" w:cs="Verdana"/>
            <w:sz w:val="24"/>
            <w:szCs w:val="24"/>
          </w:rPr>
          <w:delText>s,</w:delText>
        </w:r>
      </w:del>
      <w:r w:rsidRPr="00D7496E">
        <w:rPr>
          <w:rFonts w:ascii="Verdana" w:eastAsia="Verdana" w:hAnsi="Verdana" w:cs="Verdana"/>
          <w:sz w:val="24"/>
          <w:szCs w:val="24"/>
        </w:rPr>
        <w:t xml:space="preserve"> </w:t>
      </w:r>
      <w:ins w:id="1387" w:author="Laura Ripper" w:date="2025-01-20T14:39:00Z" w16du:dateUtc="2025-01-20T14:39:00Z">
        <w:r w:rsidRPr="00D7496E">
          <w:rPr>
            <w:rFonts w:ascii="Verdana" w:eastAsia="Verdana" w:hAnsi="Verdana" w:cs="Verdana"/>
            <w:sz w:val="24"/>
            <w:szCs w:val="24"/>
          </w:rPr>
          <w:t>(</w:t>
        </w:r>
      </w:ins>
      <w:r w:rsidRPr="00D7496E">
        <w:rPr>
          <w:rFonts w:ascii="Verdana" w:eastAsia="Verdana" w:hAnsi="Verdana" w:cs="Verdana"/>
          <w:sz w:val="24"/>
          <w:szCs w:val="24"/>
        </w:rPr>
        <w:t>for example</w:t>
      </w:r>
      <w:ins w:id="1388" w:author="Laura Ripper" w:date="2025-01-20T14:39:00Z" w16du:dateUtc="2025-01-20T14:39:00Z">
        <w:r w:rsidRPr="00D7496E">
          <w:rPr>
            <w:rFonts w:ascii="Verdana" w:eastAsia="Verdana" w:hAnsi="Verdana" w:cs="Verdana"/>
            <w:sz w:val="24"/>
            <w:szCs w:val="24"/>
          </w:rPr>
          <w:t>,</w:t>
        </w:r>
      </w:ins>
      <w:r w:rsidRPr="00D7496E">
        <w:rPr>
          <w:rFonts w:ascii="Verdana" w:eastAsia="Verdana" w:hAnsi="Verdana" w:cs="Verdana"/>
          <w:sz w:val="24"/>
          <w:szCs w:val="24"/>
        </w:rPr>
        <w:t xml:space="preserve"> the manager of a charity shop</w:t>
      </w:r>
      <w:ins w:id="1389" w:author="Laura Ripper" w:date="2025-01-20T14:39:00Z" w16du:dateUtc="2025-01-20T14:39:00Z">
        <w:r w:rsidRPr="00D7496E">
          <w:rPr>
            <w:rFonts w:ascii="Verdana" w:eastAsia="Verdana" w:hAnsi="Verdana" w:cs="Verdana"/>
            <w:sz w:val="24"/>
            <w:szCs w:val="24"/>
          </w:rPr>
          <w:t xml:space="preserve">) </w:t>
        </w:r>
      </w:ins>
    </w:p>
    <w:p w14:paraId="476B162A" w14:textId="77777777" w:rsidR="00421378" w:rsidRPr="00D7496E" w:rsidRDefault="00421378" w:rsidP="00421378">
      <w:pPr>
        <w:numPr>
          <w:ilvl w:val="0"/>
          <w:numId w:val="27"/>
        </w:numPr>
        <w:tabs>
          <w:tab w:val="left" w:pos="720"/>
        </w:tabs>
        <w:suppressAutoHyphens/>
        <w:spacing w:after="0"/>
        <w:rPr>
          <w:rFonts w:ascii="Calibri" w:eastAsia="Calibri" w:hAnsi="Calibri" w:cs="Calibri"/>
          <w:sz w:val="24"/>
          <w:szCs w:val="24"/>
        </w:rPr>
      </w:pPr>
      <w:ins w:id="1390" w:author="Laura Ripper" w:date="2025-01-20T14:39:00Z" w16du:dateUtc="2025-01-20T14:39:00Z">
        <w:r w:rsidRPr="00D7496E">
          <w:rPr>
            <w:rFonts w:ascii="Verdana" w:eastAsia="Verdana" w:hAnsi="Verdana" w:cs="Verdana"/>
            <w:sz w:val="24"/>
            <w:szCs w:val="24"/>
          </w:rPr>
          <w:t>A</w:t>
        </w:r>
      </w:ins>
      <w:del w:id="1391" w:author="Laura Ripper" w:date="2025-01-19T19:25:00Z" w16du:dateUtc="2025-01-19T19:25:00Z">
        <w:r w:rsidRPr="00D7496E" w:rsidDel="00826D7A">
          <w:rPr>
            <w:rFonts w:ascii="Verdana" w:eastAsia="Verdana" w:hAnsi="Verdana" w:cs="Verdana"/>
            <w:sz w:val="24"/>
            <w:szCs w:val="24"/>
          </w:rPr>
          <w:delText>p</w:delText>
        </w:r>
      </w:del>
      <w:del w:id="1392" w:author="Laura Ripper" w:date="2025-01-20T14:39:00Z" w16du:dateUtc="2025-01-20T14:39:00Z">
        <w:r w:rsidRPr="00D7496E" w:rsidDel="00C81F04">
          <w:rPr>
            <w:rFonts w:ascii="Verdana" w:eastAsia="Verdana" w:hAnsi="Verdana" w:cs="Verdana"/>
            <w:sz w:val="24"/>
            <w:szCs w:val="24"/>
          </w:rPr>
          <w:delText>ayment made by an animal sanctuary to the</w:delText>
        </w:r>
      </w:del>
      <w:r w:rsidRPr="00D7496E">
        <w:rPr>
          <w:rFonts w:ascii="Verdana" w:eastAsia="Verdana" w:hAnsi="Verdana" w:cs="Verdana"/>
          <w:sz w:val="24"/>
          <w:szCs w:val="24"/>
        </w:rPr>
        <w:t xml:space="preserve"> local vet </w:t>
      </w:r>
      <w:ins w:id="1393" w:author="Laura Ripper" w:date="2025-01-20T14:39:00Z" w16du:dateUtc="2025-01-20T14:39:00Z">
        <w:r w:rsidRPr="00D7496E">
          <w:rPr>
            <w:rFonts w:ascii="Verdana" w:eastAsia="Verdana" w:hAnsi="Verdana" w:cs="Verdana"/>
            <w:sz w:val="24"/>
            <w:szCs w:val="24"/>
          </w:rPr>
          <w:t xml:space="preserve">being paid by an animal sanctuary </w:t>
        </w:r>
      </w:ins>
      <w:del w:id="1394" w:author="Laura Ripper" w:date="2025-01-20T14:39:00Z" w16du:dateUtc="2025-01-20T14:39:00Z">
        <w:r w:rsidRPr="00D7496E" w:rsidDel="00C81F04">
          <w:rPr>
            <w:rFonts w:ascii="Verdana" w:eastAsia="Verdana" w:hAnsi="Verdana" w:cs="Verdana"/>
            <w:sz w:val="24"/>
            <w:szCs w:val="24"/>
          </w:rPr>
          <w:delText>for the</w:delText>
        </w:r>
      </w:del>
      <w:ins w:id="1395" w:author="Laura Ripper" w:date="2025-01-20T14:39:00Z" w16du:dateUtc="2025-01-20T14:39:00Z">
        <w:r w:rsidRPr="00D7496E">
          <w:rPr>
            <w:rFonts w:ascii="Verdana" w:eastAsia="Verdana" w:hAnsi="Verdana" w:cs="Verdana"/>
            <w:sz w:val="24"/>
            <w:szCs w:val="24"/>
          </w:rPr>
          <w:t>to</w:t>
        </w:r>
      </w:ins>
      <w:r w:rsidRPr="00D7496E">
        <w:rPr>
          <w:rFonts w:ascii="Verdana" w:eastAsia="Verdana" w:hAnsi="Verdana" w:cs="Verdana"/>
          <w:sz w:val="24"/>
          <w:szCs w:val="24"/>
        </w:rPr>
        <w:t xml:space="preserve"> treat</w:t>
      </w:r>
      <w:del w:id="1396" w:author="Laura Ripper" w:date="2025-01-20T14:39:00Z" w16du:dateUtc="2025-01-20T14:39:00Z">
        <w:r w:rsidRPr="00D7496E" w:rsidDel="00C81F04">
          <w:rPr>
            <w:rFonts w:ascii="Verdana" w:eastAsia="Verdana" w:hAnsi="Verdana" w:cs="Verdana"/>
            <w:sz w:val="24"/>
            <w:szCs w:val="24"/>
          </w:rPr>
          <w:delText xml:space="preserve">ment </w:delText>
        </w:r>
      </w:del>
      <w:del w:id="1397" w:author="Laura Ripper" w:date="2025-01-20T14:40:00Z" w16du:dateUtc="2025-01-20T14:40:00Z">
        <w:r w:rsidRPr="00D7496E" w:rsidDel="00C81F04">
          <w:rPr>
            <w:rFonts w:ascii="Verdana" w:eastAsia="Verdana" w:hAnsi="Verdana" w:cs="Verdana"/>
            <w:sz w:val="24"/>
            <w:szCs w:val="24"/>
          </w:rPr>
          <w:delText>of its</w:delText>
        </w:r>
      </w:del>
      <w:r w:rsidRPr="00D7496E">
        <w:rPr>
          <w:rFonts w:ascii="Verdana" w:eastAsia="Verdana" w:hAnsi="Verdana" w:cs="Verdana"/>
          <w:sz w:val="24"/>
          <w:szCs w:val="24"/>
        </w:rPr>
        <w:t xml:space="preserve"> </w:t>
      </w:r>
      <w:ins w:id="1398" w:author="Laura Ripper" w:date="2025-01-20T14:42:00Z" w16du:dateUtc="2025-01-20T14:42:00Z">
        <w:r w:rsidRPr="00D7496E">
          <w:rPr>
            <w:rFonts w:ascii="Verdana" w:eastAsia="Verdana" w:hAnsi="Verdana" w:cs="Verdana"/>
            <w:sz w:val="24"/>
            <w:szCs w:val="24"/>
          </w:rPr>
          <w:t xml:space="preserve">its </w:t>
        </w:r>
      </w:ins>
      <w:r w:rsidRPr="00D7496E">
        <w:rPr>
          <w:rFonts w:ascii="Verdana" w:eastAsia="Verdana" w:hAnsi="Verdana" w:cs="Verdana"/>
          <w:sz w:val="24"/>
          <w:szCs w:val="24"/>
        </w:rPr>
        <w:t>animals.</w:t>
      </w:r>
    </w:p>
    <w:p w14:paraId="723E3334" w14:textId="77777777" w:rsidR="00421378" w:rsidRPr="00D7496E" w:rsidRDefault="00421378" w:rsidP="00421378">
      <w:pPr>
        <w:spacing w:after="0"/>
        <w:rPr>
          <w:rFonts w:ascii="Calibri" w:eastAsia="Calibri" w:hAnsi="Calibri" w:cs="Calibri"/>
          <w:sz w:val="24"/>
          <w:szCs w:val="24"/>
        </w:rPr>
      </w:pPr>
    </w:p>
    <w:p w14:paraId="573F4BF3" w14:textId="77777777" w:rsidR="00421378" w:rsidRPr="00D7496E" w:rsidDel="008D2467" w:rsidRDefault="00421378" w:rsidP="00421378">
      <w:pPr>
        <w:pStyle w:val="NormalWeb"/>
        <w:spacing w:before="0" w:beforeAutospacing="0" w:after="0" w:afterAutospacing="0" w:line="276" w:lineRule="auto"/>
        <w:ind w:left="-357"/>
        <w:rPr>
          <w:del w:id="1399" w:author="Laura Ripper" w:date="2025-01-20T13:43:00Z" w16du:dateUtc="2025-01-20T13:43:00Z"/>
          <w:rFonts w:ascii="Verdana" w:hAnsi="Verdana" w:cs="Open Sans"/>
          <w:shd w:val="clear" w:color="auto" w:fill="FFFFFF"/>
        </w:rPr>
      </w:pPr>
      <w:del w:id="1400" w:author="Laura Ripper" w:date="2025-01-20T13:43:00Z" w16du:dateUtc="2025-01-20T13:43:00Z">
        <w:r w:rsidRPr="00D7496E" w:rsidDel="008D2467">
          <w:rPr>
            <w:rFonts w:ascii="Verdana" w:hAnsi="Verdana" w:cs="Open Sans"/>
            <w:shd w:val="clear" w:color="auto" w:fill="FFFFFF"/>
          </w:rPr>
          <w:delText>Above all, charity trustees must ensure that any benefit to people other than those the charity was set up to help is:</w:delText>
        </w:r>
      </w:del>
    </w:p>
    <w:p w14:paraId="32517F12" w14:textId="77777777" w:rsidR="00421378" w:rsidRPr="00D7496E" w:rsidDel="008D2467" w:rsidRDefault="00421378" w:rsidP="00421378">
      <w:pPr>
        <w:spacing w:after="0"/>
        <w:rPr>
          <w:del w:id="1401" w:author="Laura Ripper" w:date="2025-01-20T13:43:00Z" w16du:dateUtc="2025-01-20T13:43:00Z"/>
          <w:rFonts w:ascii="Verdana" w:eastAsia="Verdana" w:hAnsi="Verdana" w:cs="Verdana"/>
          <w:sz w:val="24"/>
          <w:szCs w:val="24"/>
        </w:rPr>
      </w:pPr>
    </w:p>
    <w:p w14:paraId="7B84AE8D" w14:textId="77777777" w:rsidR="00421378" w:rsidRPr="00D7496E" w:rsidDel="008D2467" w:rsidRDefault="00421378" w:rsidP="00421378">
      <w:pPr>
        <w:numPr>
          <w:ilvl w:val="0"/>
          <w:numId w:val="2"/>
        </w:numPr>
        <w:tabs>
          <w:tab w:val="left" w:pos="720"/>
        </w:tabs>
        <w:suppressAutoHyphens/>
        <w:spacing w:after="0"/>
        <w:rPr>
          <w:del w:id="1402" w:author="Laura Ripper" w:date="2025-01-20T13:43:00Z" w16du:dateUtc="2025-01-20T13:43:00Z"/>
          <w:rFonts w:ascii="Verdana" w:eastAsia="Verdana" w:hAnsi="Verdana" w:cs="Verdana"/>
          <w:sz w:val="24"/>
          <w:szCs w:val="24"/>
        </w:rPr>
      </w:pPr>
      <w:del w:id="1403" w:author="Laura Ripper" w:date="2025-01-19T19:25:00Z" w16du:dateUtc="2025-01-19T19:25:00Z">
        <w:r w:rsidRPr="00D7496E" w:rsidDel="00826D7A">
          <w:rPr>
            <w:rFonts w:ascii="Verdana" w:eastAsia="Verdana" w:hAnsi="Verdana" w:cs="Verdana"/>
            <w:sz w:val="24"/>
            <w:szCs w:val="24"/>
          </w:rPr>
          <w:delText>a</w:delText>
        </w:r>
      </w:del>
      <w:del w:id="1404" w:author="Laura Ripper" w:date="2025-01-20T13:43:00Z" w16du:dateUtc="2025-01-20T13:43:00Z">
        <w:r w:rsidRPr="00D7496E" w:rsidDel="008D2467">
          <w:rPr>
            <w:rFonts w:ascii="Verdana" w:eastAsia="Verdana" w:hAnsi="Verdana" w:cs="Verdana"/>
            <w:sz w:val="24"/>
            <w:szCs w:val="24"/>
          </w:rPr>
          <w:delText xml:space="preserve"> result of carrying out their charity’s purposes and</w:delText>
        </w:r>
      </w:del>
    </w:p>
    <w:p w14:paraId="2C294F56" w14:textId="77777777" w:rsidR="00421378" w:rsidRPr="00D7496E" w:rsidDel="008D2467" w:rsidRDefault="00421378" w:rsidP="00421378">
      <w:pPr>
        <w:numPr>
          <w:ilvl w:val="0"/>
          <w:numId w:val="2"/>
        </w:numPr>
        <w:tabs>
          <w:tab w:val="left" w:pos="720"/>
        </w:tabs>
        <w:suppressAutoHyphens/>
        <w:spacing w:after="0"/>
        <w:rPr>
          <w:del w:id="1405" w:author="Laura Ripper" w:date="2025-01-20T13:43:00Z" w16du:dateUtc="2025-01-20T13:43:00Z"/>
          <w:rFonts w:ascii="Calibri" w:eastAsia="Calibri" w:hAnsi="Calibri" w:cs="Calibri"/>
          <w:sz w:val="24"/>
          <w:szCs w:val="24"/>
        </w:rPr>
      </w:pPr>
      <w:del w:id="1406" w:author="Laura Ripper" w:date="2025-01-19T19:25:00Z" w16du:dateUtc="2025-01-19T19:25:00Z">
        <w:r w:rsidRPr="00D7496E" w:rsidDel="00826D7A">
          <w:rPr>
            <w:rFonts w:ascii="Verdana" w:eastAsia="Verdana" w:hAnsi="Verdana" w:cs="Verdana"/>
            <w:sz w:val="24"/>
            <w:szCs w:val="24"/>
          </w:rPr>
          <w:delText>i</w:delText>
        </w:r>
      </w:del>
      <w:del w:id="1407" w:author="Laura Ripper" w:date="2025-01-20T13:43:00Z" w16du:dateUtc="2025-01-20T13:43:00Z">
        <w:r w:rsidRPr="00D7496E" w:rsidDel="008D2467">
          <w:rPr>
            <w:rFonts w:ascii="Verdana" w:eastAsia="Verdana" w:hAnsi="Verdana" w:cs="Verdana"/>
            <w:sz w:val="24"/>
            <w:szCs w:val="24"/>
          </w:rPr>
          <w:delText>s incidental.</w:delText>
        </w:r>
      </w:del>
    </w:p>
    <w:p w14:paraId="47D55050" w14:textId="77777777" w:rsidR="00421378" w:rsidRPr="00D7496E" w:rsidDel="008D2467" w:rsidRDefault="00421378" w:rsidP="00421378">
      <w:pPr>
        <w:suppressAutoHyphens/>
        <w:spacing w:after="0"/>
        <w:ind w:left="720"/>
        <w:rPr>
          <w:del w:id="1408" w:author="Laura Ripper" w:date="2025-01-20T13:43:00Z" w16du:dateUtc="2025-01-20T13:43:00Z"/>
          <w:rFonts w:ascii="Calibri" w:eastAsia="Calibri" w:hAnsi="Calibri" w:cs="Calibri"/>
          <w:sz w:val="24"/>
          <w:szCs w:val="24"/>
        </w:rPr>
      </w:pPr>
    </w:p>
    <w:p w14:paraId="5D76DE22" w14:textId="77777777"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r w:rsidRPr="00D7496E">
        <w:rPr>
          <w:rFonts w:ascii="Verdana" w:hAnsi="Verdana" w:cs="Open Sans"/>
          <w:shd w:val="clear" w:color="auto" w:fill="FFFFFF"/>
        </w:rPr>
        <w:t xml:space="preserve">Paying </w:t>
      </w:r>
      <w:ins w:id="1409" w:author="Laura Ripper" w:date="2025-01-20T14:44:00Z" w16du:dateUtc="2025-01-20T14:44:00Z">
        <w:r w:rsidRPr="00D7496E">
          <w:rPr>
            <w:rFonts w:ascii="Verdana" w:hAnsi="Verdana" w:cs="Open Sans"/>
            <w:shd w:val="clear" w:color="auto" w:fill="FFFFFF"/>
          </w:rPr>
          <w:t xml:space="preserve">a </w:t>
        </w:r>
      </w:ins>
      <w:r w:rsidRPr="00D7496E">
        <w:rPr>
          <w:rFonts w:ascii="Verdana" w:hAnsi="Verdana" w:cs="Open Sans"/>
          <w:shd w:val="clear" w:color="auto" w:fill="FFFFFF"/>
        </w:rPr>
        <w:t>volunteer</w:t>
      </w:r>
      <w:ins w:id="1410" w:author="Laura Ripper" w:date="2025-01-20T14:44:00Z" w16du:dateUtc="2025-01-20T14:44:00Z">
        <w:r w:rsidRPr="00D7496E">
          <w:rPr>
            <w:rFonts w:ascii="Verdana" w:hAnsi="Verdana" w:cs="Open Sans"/>
            <w:shd w:val="clear" w:color="auto" w:fill="FFFFFF"/>
          </w:rPr>
          <w:t>’s</w:t>
        </w:r>
      </w:ins>
      <w:r w:rsidRPr="00D7496E">
        <w:rPr>
          <w:rFonts w:ascii="Verdana" w:hAnsi="Verdana" w:cs="Open Sans"/>
          <w:shd w:val="clear" w:color="auto" w:fill="FFFFFF"/>
        </w:rPr>
        <w:t xml:space="preserve"> expenses </w:t>
      </w:r>
      <w:ins w:id="1411" w:author="Laura Ripper" w:date="2025-01-20T14:43:00Z" w16du:dateUtc="2025-01-20T14:43:00Z">
        <w:r w:rsidRPr="00D7496E">
          <w:rPr>
            <w:rFonts w:ascii="Verdana" w:hAnsi="Verdana" w:cs="Open Sans"/>
            <w:shd w:val="clear" w:color="auto" w:fill="FFFFFF"/>
          </w:rPr>
          <w:t xml:space="preserve">(for example, for travel) </w:t>
        </w:r>
      </w:ins>
      <w:r w:rsidRPr="00D7496E">
        <w:rPr>
          <w:rFonts w:ascii="Verdana" w:hAnsi="Verdana" w:cs="Open Sans"/>
          <w:shd w:val="clear" w:color="auto" w:fill="FFFFFF"/>
        </w:rPr>
        <w:t xml:space="preserve">is not </w:t>
      </w:r>
      <w:del w:id="1412" w:author="Laura Ripper" w:date="2025-01-20T14:42:00Z" w16du:dateUtc="2025-01-20T14:42:00Z">
        <w:r w:rsidRPr="00D7496E" w:rsidDel="00C81F04">
          <w:rPr>
            <w:rFonts w:ascii="Verdana" w:hAnsi="Verdana" w:cs="Open Sans"/>
            <w:shd w:val="clear" w:color="auto" w:fill="FFFFFF"/>
          </w:rPr>
          <w:delText xml:space="preserve">regarded as </w:delText>
        </w:r>
      </w:del>
      <w:r w:rsidRPr="00D7496E">
        <w:rPr>
          <w:rFonts w:ascii="Verdana" w:hAnsi="Verdana" w:cs="Open Sans"/>
          <w:shd w:val="clear" w:color="auto" w:fill="FFFFFF"/>
        </w:rPr>
        <w:t>a private benefit</w:t>
      </w:r>
      <w:del w:id="1413" w:author="Laura Ripper" w:date="2025-01-20T14:43:00Z" w16du:dateUtc="2025-01-20T14:43:00Z">
        <w:r w:rsidRPr="00D7496E" w:rsidDel="00C81F04">
          <w:rPr>
            <w:rFonts w:ascii="Verdana" w:hAnsi="Verdana" w:cs="Open Sans"/>
            <w:shd w:val="clear" w:color="auto" w:fill="FFFFFF"/>
          </w:rPr>
          <w:delText>, provided</w:delText>
        </w:r>
      </w:del>
      <w:ins w:id="1414" w:author="Laura Ripper" w:date="2025-01-20T14:43:00Z" w16du:dateUtc="2025-01-20T14:43:00Z">
        <w:r w:rsidRPr="00D7496E">
          <w:rPr>
            <w:rFonts w:ascii="Verdana" w:hAnsi="Verdana" w:cs="Open Sans"/>
            <w:shd w:val="clear" w:color="auto" w:fill="FFFFFF"/>
          </w:rPr>
          <w:t xml:space="preserve"> </w:t>
        </w:r>
        <w:commentRangeStart w:id="1415"/>
        <w:r w:rsidRPr="00D7496E">
          <w:rPr>
            <w:rFonts w:ascii="Verdana" w:hAnsi="Verdana" w:cs="Open Sans"/>
            <w:shd w:val="clear" w:color="auto" w:fill="FFFFFF"/>
          </w:rPr>
          <w:t xml:space="preserve">as long as the </w:t>
        </w:r>
      </w:ins>
      <w:ins w:id="1416" w:author="Laura Ripper" w:date="2025-01-20T14:44:00Z" w16du:dateUtc="2025-01-20T14:44:00Z">
        <w:r w:rsidRPr="00D7496E">
          <w:rPr>
            <w:rFonts w:ascii="Verdana" w:hAnsi="Verdana" w:cs="Open Sans"/>
            <w:shd w:val="clear" w:color="auto" w:fill="FFFFFF"/>
          </w:rPr>
          <w:t>costs are genuine</w:t>
        </w:r>
        <w:commentRangeEnd w:id="1415"/>
        <w:r w:rsidRPr="00D7496E">
          <w:rPr>
            <w:rStyle w:val="CommentReference"/>
            <w:rFonts w:asciiTheme="minorHAnsi" w:eastAsiaTheme="minorHAnsi" w:hAnsiTheme="minorHAnsi" w:cstheme="minorBidi"/>
            <w:lang w:eastAsia="en-US"/>
          </w:rPr>
          <w:commentReference w:id="1415"/>
        </w:r>
      </w:ins>
      <w:del w:id="1417" w:author="Laura Ripper" w:date="2025-01-20T14:43:00Z" w16du:dateUtc="2025-01-20T14:43:00Z">
        <w:r w:rsidRPr="00D7496E" w:rsidDel="00C81F04">
          <w:rPr>
            <w:rFonts w:ascii="Verdana" w:hAnsi="Verdana" w:cs="Open Sans"/>
            <w:shd w:val="clear" w:color="auto" w:fill="FFFFFF"/>
          </w:rPr>
          <w:delText xml:space="preserve"> these are genuinely incurred expenses</w:delText>
        </w:r>
      </w:del>
      <w:r w:rsidRPr="00D7496E">
        <w:rPr>
          <w:rFonts w:ascii="Verdana" w:hAnsi="Verdana" w:cs="Open Sans"/>
          <w:shd w:val="clear" w:color="auto" w:fill="FFFFFF"/>
        </w:rPr>
        <w:t>.</w:t>
      </w:r>
    </w:p>
    <w:p w14:paraId="3434ACB9" w14:textId="77777777"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p>
    <w:p w14:paraId="63D2FE09" w14:textId="77777777"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del w:id="1418" w:author="Laura Ripper" w:date="2025-01-13T12:48:00Z" w16du:dateUtc="2025-01-13T12:48:00Z">
        <w:r w:rsidRPr="00D7496E" w:rsidDel="00A974C4">
          <w:rPr>
            <w:rFonts w:ascii="Verdana" w:hAnsi="Verdana" w:cs="Open Sans"/>
            <w:shd w:val="clear" w:color="auto" w:fill="FFFFFF"/>
          </w:rPr>
          <w:delText>The Commission has produced a</w:delText>
        </w:r>
      </w:del>
      <w:ins w:id="1419" w:author="Laura Ripper" w:date="2025-01-13T12:48:00Z" w16du:dateUtc="2025-01-13T12:48:00Z">
        <w:r w:rsidRPr="00D7496E">
          <w:rPr>
            <w:rFonts w:ascii="Verdana" w:hAnsi="Verdana" w:cs="Open Sans"/>
            <w:shd w:val="clear" w:color="auto" w:fill="FFFFFF"/>
          </w:rPr>
          <w:t>Our</w:t>
        </w:r>
      </w:ins>
      <w:r w:rsidRPr="00D7496E">
        <w:rPr>
          <w:rFonts w:ascii="Verdana" w:hAnsi="Verdana" w:cs="Open Sans"/>
          <w:shd w:val="clear" w:color="auto" w:fill="FFFFFF"/>
        </w:rPr>
        <w:t xml:space="preserve"> </w:t>
      </w:r>
      <w:r w:rsidRPr="00D7496E">
        <w:rPr>
          <w:rFonts w:ascii="Verdana" w:hAnsi="Verdana" w:cs="Open Sans"/>
          <w:i/>
          <w:iCs/>
          <w:shd w:val="clear" w:color="auto" w:fill="FFFFFF"/>
        </w:rPr>
        <w:t>Purposes and public benefit toolkit</w:t>
      </w:r>
      <w:del w:id="1420" w:author="Laura Ripper" w:date="2025-01-13T12:48:00Z" w16du:dateUtc="2025-01-13T12:48:00Z">
        <w:r w:rsidRPr="00D7496E" w:rsidDel="00A974C4">
          <w:rPr>
            <w:rFonts w:ascii="Verdana" w:hAnsi="Verdana" w:cs="Open Sans"/>
            <w:shd w:val="clear" w:color="auto" w:fill="FFFFFF"/>
          </w:rPr>
          <w:delText>, which</w:delText>
        </w:r>
      </w:del>
      <w:r w:rsidRPr="00D7496E">
        <w:rPr>
          <w:rFonts w:ascii="Verdana" w:hAnsi="Verdana" w:cs="Open Sans"/>
          <w:shd w:val="clear" w:color="auto" w:fill="FFFFFF"/>
        </w:rPr>
        <w:t xml:space="preserve"> </w:t>
      </w:r>
      <w:del w:id="1421" w:author="Laura Ripper" w:date="2025-01-20T14:47:00Z" w16du:dateUtc="2025-01-20T14:47:00Z">
        <w:r w:rsidRPr="00D7496E" w:rsidDel="00044991">
          <w:rPr>
            <w:rFonts w:ascii="Verdana" w:hAnsi="Verdana" w:cs="Open Sans"/>
            <w:shd w:val="clear" w:color="auto" w:fill="FFFFFF"/>
          </w:rPr>
          <w:delText xml:space="preserve">includes </w:delText>
        </w:r>
      </w:del>
      <w:ins w:id="1422" w:author="Laura Ripper" w:date="2025-01-20T14:47:00Z" w16du:dateUtc="2025-01-20T14:47:00Z">
        <w:r w:rsidRPr="00D7496E">
          <w:rPr>
            <w:rFonts w:ascii="Verdana" w:hAnsi="Verdana" w:cs="Open Sans"/>
            <w:shd w:val="clear" w:color="auto" w:fill="FFFFFF"/>
          </w:rPr>
          <w:t xml:space="preserve">has </w:t>
        </w:r>
      </w:ins>
      <w:r w:rsidRPr="00D7496E">
        <w:rPr>
          <w:rFonts w:ascii="Verdana" w:hAnsi="Verdana" w:cs="Open Sans"/>
          <w:shd w:val="clear" w:color="auto" w:fill="FFFFFF"/>
        </w:rPr>
        <w:t xml:space="preserve">a section </w:t>
      </w:r>
      <w:del w:id="1423" w:author="Laura Ripper" w:date="2025-01-20T14:56:00Z" w16du:dateUtc="2025-01-20T14:56:00Z">
        <w:r w:rsidRPr="00D7496E" w:rsidDel="005E386D">
          <w:rPr>
            <w:rFonts w:ascii="Verdana" w:hAnsi="Verdana" w:cs="Open Sans"/>
            <w:shd w:val="clear" w:color="auto" w:fill="FFFFFF"/>
          </w:rPr>
          <w:delText>on identifying</w:delText>
        </w:r>
      </w:del>
      <w:ins w:id="1424" w:author="Laura Ripper" w:date="2025-01-20T14:56:00Z" w16du:dateUtc="2025-01-20T14:56:00Z">
        <w:r w:rsidRPr="00D7496E">
          <w:rPr>
            <w:rFonts w:ascii="Verdana" w:hAnsi="Verdana" w:cs="Open Sans"/>
            <w:shd w:val="clear" w:color="auto" w:fill="FFFFFF"/>
          </w:rPr>
          <w:t>that explains how to identify</w:t>
        </w:r>
      </w:ins>
      <w:r w:rsidRPr="00D7496E">
        <w:rPr>
          <w:rFonts w:ascii="Verdana" w:hAnsi="Verdana" w:cs="Open Sans"/>
          <w:shd w:val="clear" w:color="auto" w:fill="FFFFFF"/>
        </w:rPr>
        <w:t xml:space="preserve"> private benefit. </w:t>
      </w:r>
      <w:del w:id="1425" w:author="Laura Ripper" w:date="2025-01-20T14:48:00Z" w16du:dateUtc="2025-01-20T14:48:00Z">
        <w:r w:rsidRPr="00D7496E" w:rsidDel="00044991">
          <w:rPr>
            <w:rFonts w:ascii="Verdana" w:hAnsi="Verdana" w:cs="Open Sans"/>
            <w:shd w:val="clear" w:color="auto" w:fill="FFFFFF"/>
          </w:rPr>
          <w:delText>It is available</w:delText>
        </w:r>
      </w:del>
      <w:ins w:id="1426" w:author="Laura Ripper" w:date="2025-01-20T14:48:00Z" w16du:dateUtc="2025-01-20T14:48:00Z">
        <w:r w:rsidRPr="00D7496E">
          <w:rPr>
            <w:rFonts w:ascii="Verdana" w:hAnsi="Verdana" w:cs="Open Sans"/>
            <w:shd w:val="clear" w:color="auto" w:fill="FFFFFF"/>
          </w:rPr>
          <w:t>You can find it</w:t>
        </w:r>
      </w:ins>
      <w:r w:rsidRPr="00D7496E">
        <w:rPr>
          <w:rFonts w:ascii="Verdana" w:hAnsi="Verdana" w:cs="Open Sans"/>
          <w:shd w:val="clear" w:color="auto" w:fill="FFFFFF"/>
        </w:rPr>
        <w:t xml:space="preserve"> in the </w:t>
      </w:r>
      <w:hyperlink r:id="rId16" w:history="1">
        <w:r w:rsidRPr="00D7496E">
          <w:rPr>
            <w:rStyle w:val="Hyperlink"/>
            <w:rFonts w:ascii="Verdana" w:eastAsiaTheme="majorEastAsia" w:hAnsi="Verdana" w:cs="Open Sans"/>
            <w:shd w:val="clear" w:color="auto" w:fill="FFFFFF"/>
          </w:rPr>
          <w:t>Registration support</w:t>
        </w:r>
      </w:hyperlink>
      <w:r w:rsidRPr="00D7496E">
        <w:rPr>
          <w:rFonts w:ascii="Verdana" w:hAnsi="Verdana" w:cs="Open Sans"/>
          <w:shd w:val="clear" w:color="auto" w:fill="FFFFFF"/>
        </w:rPr>
        <w:t xml:space="preserve"> </w:t>
      </w:r>
      <w:del w:id="1427" w:author="Laura Ripper" w:date="2025-01-20T14:48:00Z" w16du:dateUtc="2025-01-20T14:48:00Z">
        <w:r w:rsidRPr="00D7496E" w:rsidDel="00044991">
          <w:rPr>
            <w:rFonts w:ascii="Verdana" w:hAnsi="Verdana" w:cs="Open Sans"/>
            <w:shd w:val="clear" w:color="auto" w:fill="FFFFFF"/>
          </w:rPr>
          <w:delText xml:space="preserve">section </w:delText>
        </w:r>
      </w:del>
      <w:ins w:id="1428" w:author="Laura Ripper" w:date="2025-01-20T14:48:00Z" w16du:dateUtc="2025-01-20T14:48:00Z">
        <w:r w:rsidRPr="00D7496E">
          <w:rPr>
            <w:rFonts w:ascii="Verdana" w:hAnsi="Verdana" w:cs="Open Sans"/>
            <w:shd w:val="clear" w:color="auto" w:fill="FFFFFF"/>
          </w:rPr>
          <w:t xml:space="preserve">area </w:t>
        </w:r>
      </w:ins>
      <w:r w:rsidRPr="00D7496E">
        <w:rPr>
          <w:rFonts w:ascii="Verdana" w:hAnsi="Verdana" w:cs="Open Sans"/>
          <w:shd w:val="clear" w:color="auto" w:fill="FFFFFF"/>
        </w:rPr>
        <w:t>of our website</w:t>
      </w:r>
      <w:bookmarkStart w:id="1429" w:name="_4.10_Equality_considerations_1"/>
      <w:bookmarkEnd w:id="1429"/>
      <w:r w:rsidRPr="00D7496E">
        <w:rPr>
          <w:rFonts w:ascii="Verdana" w:hAnsi="Verdana" w:cs="Open Sans"/>
          <w:shd w:val="clear" w:color="auto" w:fill="FFFFFF"/>
        </w:rPr>
        <w:t>.</w:t>
      </w:r>
    </w:p>
    <w:p w14:paraId="6FBC5940" w14:textId="77777777" w:rsidR="00250F36" w:rsidRPr="00D7496E" w:rsidRDefault="00250F36" w:rsidP="00250F36">
      <w:pPr>
        <w:spacing w:after="0" w:line="240" w:lineRule="auto"/>
        <w:rPr>
          <w:sz w:val="32"/>
          <w:szCs w:val="32"/>
        </w:rPr>
      </w:pPr>
    </w:p>
    <w:p w14:paraId="27B8E689" w14:textId="77777777" w:rsidR="00250F36" w:rsidRPr="00D7496E" w:rsidRDefault="00250F36">
      <w:pPr>
        <w:pStyle w:val="Heading2"/>
        <w:rPr>
          <w:shd w:val="clear" w:color="auto" w:fill="FFFFFF"/>
        </w:rPr>
        <w:pPrChange w:id="1430" w:author="Laura Ripper" w:date="2025-01-18T19:30:00Z" w16du:dateUtc="2025-01-18T19:30:00Z">
          <w:pPr>
            <w:pStyle w:val="NormalWeb"/>
            <w:spacing w:before="0" w:beforeAutospacing="0" w:after="0" w:afterAutospacing="0"/>
            <w:ind w:left="-357"/>
          </w:pPr>
        </w:pPrChange>
      </w:pPr>
      <w:r w:rsidRPr="00D7496E">
        <w:fldChar w:fldCharType="begin"/>
      </w:r>
      <w:r w:rsidRPr="00D7496E">
        <w:instrText>HYPERLINK \l "_Contents"</w:instrText>
      </w:r>
      <w:r w:rsidRPr="00D7496E">
        <w:fldChar w:fldCharType="separate"/>
      </w:r>
      <w:r w:rsidRPr="00D7496E">
        <w:rPr>
          <w:shd w:val="clear" w:color="auto" w:fill="FFFFFF"/>
        </w:rPr>
        <w:t xml:space="preserve">Restricting access to facilities </w:t>
      </w:r>
      <w:r w:rsidRPr="00D7496E">
        <w:fldChar w:fldCharType="end"/>
      </w:r>
    </w:p>
    <w:p w14:paraId="7B70DA07" w14:textId="77777777" w:rsidR="00250F36" w:rsidRPr="00D7496E" w:rsidRDefault="00250F36" w:rsidP="00250F36">
      <w:pPr>
        <w:spacing w:after="0" w:line="240" w:lineRule="auto"/>
        <w:rPr>
          <w:rFonts w:ascii="Verdana" w:eastAsia="Verdana" w:hAnsi="Verdana" w:cs="Verdana"/>
          <w:b/>
          <w:iCs/>
          <w:color w:val="00B0F0"/>
          <w:sz w:val="28"/>
          <w:szCs w:val="28"/>
        </w:rPr>
      </w:pPr>
    </w:p>
    <w:p w14:paraId="33692A97" w14:textId="624D70AB"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r w:rsidRPr="00D7496E">
        <w:rPr>
          <w:rFonts w:ascii="Verdana" w:hAnsi="Verdana" w:cs="Open Sans"/>
          <w:shd w:val="clear" w:color="auto" w:fill="FFFFFF"/>
        </w:rPr>
        <w:t xml:space="preserve">If </w:t>
      </w:r>
      <w:del w:id="1431" w:author="Laura Ripper" w:date="2025-01-19T15:57:00Z" w16du:dateUtc="2025-01-19T15:57:00Z">
        <w:r w:rsidRPr="00D7496E" w:rsidDel="00952C90">
          <w:rPr>
            <w:rFonts w:ascii="Verdana" w:hAnsi="Verdana" w:cs="Open Sans"/>
            <w:shd w:val="clear" w:color="auto" w:fill="FFFFFF"/>
          </w:rPr>
          <w:delText xml:space="preserve">a </w:delText>
        </w:r>
      </w:del>
      <w:ins w:id="1432" w:author="Laura Ripper" w:date="2025-01-19T15:57:00Z" w16du:dateUtc="2025-01-19T15:57:00Z">
        <w:r w:rsidR="00952C90" w:rsidRPr="00D7496E">
          <w:rPr>
            <w:rFonts w:ascii="Verdana" w:hAnsi="Verdana" w:cs="Open Sans"/>
            <w:shd w:val="clear" w:color="auto" w:fill="FFFFFF"/>
          </w:rPr>
          <w:t xml:space="preserve">your </w:t>
        </w:r>
      </w:ins>
      <w:r w:rsidRPr="00D7496E">
        <w:rPr>
          <w:rFonts w:ascii="Verdana" w:hAnsi="Verdana" w:cs="Open Sans"/>
          <w:shd w:val="clear" w:color="auto" w:fill="FFFFFF"/>
        </w:rPr>
        <w:t xml:space="preserve">charity runs a </w:t>
      </w:r>
      <w:commentRangeStart w:id="1433"/>
      <w:r w:rsidRPr="00D7496E">
        <w:rPr>
          <w:rFonts w:ascii="Verdana" w:hAnsi="Verdana" w:cs="Open Sans"/>
          <w:shd w:val="clear" w:color="auto" w:fill="FFFFFF"/>
        </w:rPr>
        <w:t xml:space="preserve">facility </w:t>
      </w:r>
      <w:commentRangeEnd w:id="1433"/>
      <w:r w:rsidR="00952C90" w:rsidRPr="00D7496E">
        <w:rPr>
          <w:rStyle w:val="CommentReference"/>
          <w:rFonts w:asciiTheme="minorHAnsi" w:eastAsiaTheme="minorHAnsi" w:hAnsiTheme="minorHAnsi" w:cstheme="minorBidi"/>
          <w:lang w:eastAsia="en-US"/>
        </w:rPr>
        <w:commentReference w:id="1433"/>
      </w:r>
      <w:r w:rsidRPr="00D7496E">
        <w:rPr>
          <w:rFonts w:ascii="Verdana" w:hAnsi="Verdana" w:cs="Open Sans"/>
          <w:shd w:val="clear" w:color="auto" w:fill="FFFFFF"/>
        </w:rPr>
        <w:t xml:space="preserve">for the public benefit, </w:t>
      </w:r>
      <w:del w:id="1434" w:author="Laura Ripper" w:date="2025-01-19T15:57:00Z" w16du:dateUtc="2025-01-19T15:57:00Z">
        <w:r w:rsidRPr="00D7496E" w:rsidDel="00952C90">
          <w:rPr>
            <w:rFonts w:ascii="Verdana" w:hAnsi="Verdana" w:cs="Open Sans"/>
            <w:shd w:val="clear" w:color="auto" w:fill="FFFFFF"/>
          </w:rPr>
          <w:delText xml:space="preserve">it </w:delText>
        </w:r>
      </w:del>
      <w:ins w:id="1435" w:author="Laura Ripper" w:date="2025-01-19T15:57:00Z" w16du:dateUtc="2025-01-19T15:57:00Z">
        <w:r w:rsidR="00952C90" w:rsidRPr="00D7496E">
          <w:rPr>
            <w:rFonts w:ascii="Verdana" w:hAnsi="Verdana" w:cs="Open Sans"/>
            <w:shd w:val="clear" w:color="auto" w:fill="FFFFFF"/>
          </w:rPr>
          <w:t>you might</w:t>
        </w:r>
      </w:ins>
      <w:del w:id="1436" w:author="Laura Ripper" w:date="2025-01-19T15:57:00Z" w16du:dateUtc="2025-01-19T15:57:00Z">
        <w:r w:rsidRPr="00D7496E" w:rsidDel="00952C90">
          <w:rPr>
            <w:rFonts w:ascii="Verdana" w:hAnsi="Verdana" w:cs="Open Sans"/>
            <w:shd w:val="clear" w:color="auto" w:fill="FFFFFF"/>
          </w:rPr>
          <w:delText>may</w:delText>
        </w:r>
      </w:del>
      <w:r w:rsidRPr="00D7496E">
        <w:rPr>
          <w:rFonts w:ascii="Verdana" w:hAnsi="Verdana" w:cs="Open Sans"/>
          <w:shd w:val="clear" w:color="auto" w:fill="FFFFFF"/>
        </w:rPr>
        <w:t xml:space="preserve"> </w:t>
      </w:r>
      <w:del w:id="1437" w:author="Laura Ripper" w:date="2025-01-19T15:57:00Z" w16du:dateUtc="2025-01-19T15:57:00Z">
        <w:r w:rsidRPr="00D7496E" w:rsidDel="00952C90">
          <w:rPr>
            <w:rFonts w:ascii="Verdana" w:hAnsi="Verdana" w:cs="Open Sans"/>
            <w:shd w:val="clear" w:color="auto" w:fill="FFFFFF"/>
          </w:rPr>
          <w:delText>place restrictions on</w:delText>
        </w:r>
      </w:del>
      <w:ins w:id="1438" w:author="Laura Ripper" w:date="2025-01-19T16:00:00Z" w16du:dateUtc="2025-01-19T16:00:00Z">
        <w:r w:rsidR="00952C90" w:rsidRPr="00D7496E">
          <w:rPr>
            <w:rFonts w:ascii="Verdana" w:hAnsi="Verdana" w:cs="Open Sans"/>
            <w:shd w:val="clear" w:color="auto" w:fill="FFFFFF"/>
          </w:rPr>
          <w:t>need</w:t>
        </w:r>
      </w:ins>
      <w:ins w:id="1439" w:author="Laura Ripper" w:date="2025-01-19T15:58:00Z" w16du:dateUtc="2025-01-19T15:58:00Z">
        <w:r w:rsidR="00952C90" w:rsidRPr="00D7496E">
          <w:rPr>
            <w:rFonts w:ascii="Verdana" w:hAnsi="Verdana" w:cs="Open Sans"/>
            <w:shd w:val="clear" w:color="auto" w:fill="FFFFFF"/>
          </w:rPr>
          <w:t xml:space="preserve"> to </w:t>
        </w:r>
      </w:ins>
      <w:ins w:id="1440" w:author="Laura Ripper" w:date="2025-01-29T18:55:00Z" w16du:dateUtc="2025-01-29T18:55:00Z">
        <w:r w:rsidR="009E7A7E">
          <w:rPr>
            <w:rFonts w:ascii="Verdana" w:hAnsi="Verdana" w:cs="Open Sans"/>
            <w:shd w:val="clear" w:color="auto" w:fill="FFFFFF"/>
          </w:rPr>
          <w:t>limit</w:t>
        </w:r>
      </w:ins>
      <w:ins w:id="1441" w:author="Laura Ripper" w:date="2025-01-19T15:58:00Z" w16du:dateUtc="2025-01-19T15:58:00Z">
        <w:r w:rsidR="00952C90" w:rsidRPr="00D7496E">
          <w:rPr>
            <w:rFonts w:ascii="Verdana" w:hAnsi="Verdana" w:cs="Open Sans"/>
            <w:shd w:val="clear" w:color="auto" w:fill="FFFFFF"/>
          </w:rPr>
          <w:t>:</w:t>
        </w:r>
      </w:ins>
      <w:r w:rsidRPr="00D7496E">
        <w:rPr>
          <w:rFonts w:ascii="Verdana" w:hAnsi="Verdana" w:cs="Open Sans"/>
          <w:shd w:val="clear" w:color="auto" w:fill="FFFFFF"/>
        </w:rPr>
        <w:t xml:space="preserve"> </w:t>
      </w:r>
      <w:del w:id="1442" w:author="Laura Ripper" w:date="2025-01-19T15:58:00Z" w16du:dateUtc="2025-01-19T15:58:00Z">
        <w:r w:rsidRPr="00D7496E" w:rsidDel="00952C90">
          <w:rPr>
            <w:rFonts w:ascii="Verdana" w:hAnsi="Verdana" w:cs="Open Sans"/>
            <w:shd w:val="clear" w:color="auto" w:fill="FFFFFF"/>
          </w:rPr>
          <w:delText>access, for example on</w:delText>
        </w:r>
      </w:del>
    </w:p>
    <w:p w14:paraId="6493B9FF" w14:textId="77777777" w:rsidR="00250F36" w:rsidRPr="00D7496E" w:rsidRDefault="00250F36" w:rsidP="00250F36">
      <w:pPr>
        <w:spacing w:after="0"/>
        <w:rPr>
          <w:rFonts w:ascii="Calibri" w:eastAsia="Calibri" w:hAnsi="Calibri" w:cs="Calibri"/>
          <w:iCs/>
          <w:sz w:val="24"/>
          <w:szCs w:val="24"/>
        </w:rPr>
      </w:pPr>
    </w:p>
    <w:p w14:paraId="12534EFF" w14:textId="373CB5D0" w:rsidR="00250F36" w:rsidRPr="00D7496E" w:rsidRDefault="00952C90" w:rsidP="00250F36">
      <w:pPr>
        <w:numPr>
          <w:ilvl w:val="0"/>
          <w:numId w:val="25"/>
        </w:numPr>
        <w:tabs>
          <w:tab w:val="left" w:pos="720"/>
        </w:tabs>
        <w:suppressAutoHyphens/>
        <w:spacing w:after="0"/>
        <w:rPr>
          <w:rFonts w:ascii="Verdana" w:eastAsia="Verdana" w:hAnsi="Verdana" w:cs="Verdana"/>
          <w:iCs/>
          <w:sz w:val="24"/>
          <w:szCs w:val="24"/>
        </w:rPr>
      </w:pPr>
      <w:commentRangeStart w:id="1443"/>
      <w:ins w:id="1444" w:author="Laura Ripper" w:date="2025-01-19T15:58:00Z" w16du:dateUtc="2025-01-19T15:58:00Z">
        <w:r w:rsidRPr="00D7496E">
          <w:rPr>
            <w:rFonts w:ascii="Verdana" w:eastAsia="Verdana" w:hAnsi="Verdana" w:cs="Verdana"/>
            <w:iCs/>
            <w:sz w:val="24"/>
            <w:szCs w:val="24"/>
          </w:rPr>
          <w:t>W</w:t>
        </w:r>
      </w:ins>
      <w:del w:id="1445" w:author="Laura Ripper" w:date="2025-01-19T15:58:00Z" w16du:dateUtc="2025-01-19T15:58:00Z">
        <w:r w:rsidR="00250F36" w:rsidRPr="00D7496E" w:rsidDel="00952C90">
          <w:rPr>
            <w:rFonts w:ascii="Verdana" w:eastAsia="Verdana" w:hAnsi="Verdana" w:cs="Verdana"/>
            <w:iCs/>
            <w:sz w:val="24"/>
            <w:szCs w:val="24"/>
          </w:rPr>
          <w:delText>w</w:delText>
        </w:r>
      </w:del>
      <w:r w:rsidR="00250F36" w:rsidRPr="00D7496E">
        <w:rPr>
          <w:rFonts w:ascii="Verdana" w:eastAsia="Verdana" w:hAnsi="Verdana" w:cs="Verdana"/>
          <w:iCs/>
          <w:sz w:val="24"/>
          <w:szCs w:val="24"/>
        </w:rPr>
        <w:t xml:space="preserve">ho can </w:t>
      </w:r>
      <w:del w:id="1446" w:author="Laura Ripper" w:date="2025-01-19T15:58:00Z" w16du:dateUtc="2025-01-19T15:58:00Z">
        <w:r w:rsidR="00250F36" w:rsidRPr="00D7496E" w:rsidDel="00952C90">
          <w:rPr>
            <w:rFonts w:ascii="Verdana" w:eastAsia="Verdana" w:hAnsi="Verdana" w:cs="Verdana"/>
            <w:iCs/>
            <w:sz w:val="24"/>
            <w:szCs w:val="24"/>
          </w:rPr>
          <w:delText xml:space="preserve">access </w:delText>
        </w:r>
      </w:del>
      <w:ins w:id="1447" w:author="Laura Ripper" w:date="2025-01-19T15:58:00Z" w16du:dateUtc="2025-01-19T15:58:00Z">
        <w:r w:rsidRPr="00D7496E">
          <w:rPr>
            <w:rFonts w:ascii="Verdana" w:eastAsia="Verdana" w:hAnsi="Verdana" w:cs="Verdana"/>
            <w:iCs/>
            <w:sz w:val="24"/>
            <w:szCs w:val="24"/>
          </w:rPr>
          <w:t xml:space="preserve">use </w:t>
        </w:r>
      </w:ins>
      <w:r w:rsidR="00250F36" w:rsidRPr="00D7496E">
        <w:rPr>
          <w:rFonts w:ascii="Verdana" w:eastAsia="Verdana" w:hAnsi="Verdana" w:cs="Verdana"/>
          <w:iCs/>
          <w:sz w:val="24"/>
          <w:szCs w:val="24"/>
        </w:rPr>
        <w:t>the facility</w:t>
      </w:r>
    </w:p>
    <w:p w14:paraId="210A3A92" w14:textId="0E037E34" w:rsidR="00250F36" w:rsidRPr="00D7496E" w:rsidRDefault="00952C90" w:rsidP="00250F36">
      <w:pPr>
        <w:numPr>
          <w:ilvl w:val="0"/>
          <w:numId w:val="25"/>
        </w:numPr>
        <w:tabs>
          <w:tab w:val="left" w:pos="720"/>
        </w:tabs>
        <w:suppressAutoHyphens/>
        <w:spacing w:after="0"/>
        <w:rPr>
          <w:rFonts w:ascii="Verdana" w:eastAsia="Verdana" w:hAnsi="Verdana" w:cs="Verdana"/>
          <w:iCs/>
          <w:sz w:val="24"/>
          <w:szCs w:val="24"/>
        </w:rPr>
      </w:pPr>
      <w:ins w:id="1448" w:author="Laura Ripper" w:date="2025-01-19T15:58:00Z" w16du:dateUtc="2025-01-19T15:58:00Z">
        <w:r w:rsidRPr="00D7496E">
          <w:rPr>
            <w:rFonts w:ascii="Verdana" w:eastAsia="Verdana" w:hAnsi="Verdana" w:cs="Verdana"/>
            <w:iCs/>
            <w:sz w:val="24"/>
            <w:szCs w:val="24"/>
          </w:rPr>
          <w:t>W</w:t>
        </w:r>
      </w:ins>
      <w:del w:id="1449" w:author="Laura Ripper" w:date="2025-01-19T15:58:00Z" w16du:dateUtc="2025-01-19T15:58:00Z">
        <w:r w:rsidR="00250F36" w:rsidRPr="00D7496E" w:rsidDel="00952C90">
          <w:rPr>
            <w:rFonts w:ascii="Verdana" w:eastAsia="Verdana" w:hAnsi="Verdana" w:cs="Verdana"/>
            <w:iCs/>
            <w:sz w:val="24"/>
            <w:szCs w:val="24"/>
          </w:rPr>
          <w:delText>w</w:delText>
        </w:r>
      </w:del>
      <w:r w:rsidR="00250F36" w:rsidRPr="00D7496E">
        <w:rPr>
          <w:rFonts w:ascii="Verdana" w:eastAsia="Verdana" w:hAnsi="Verdana" w:cs="Verdana"/>
          <w:iCs/>
          <w:sz w:val="24"/>
          <w:szCs w:val="24"/>
        </w:rPr>
        <w:t xml:space="preserve">hat </w:t>
      </w:r>
      <w:ins w:id="1450" w:author="Laura Ripper" w:date="2025-01-19T15:58:00Z" w16du:dateUtc="2025-01-19T15:58:00Z">
        <w:r w:rsidRPr="00D7496E">
          <w:rPr>
            <w:rFonts w:ascii="Verdana" w:eastAsia="Verdana" w:hAnsi="Verdana" w:cs="Verdana"/>
            <w:iCs/>
            <w:sz w:val="24"/>
            <w:szCs w:val="24"/>
          </w:rPr>
          <w:t xml:space="preserve">they </w:t>
        </w:r>
      </w:ins>
      <w:r w:rsidR="00250F36" w:rsidRPr="00D7496E">
        <w:rPr>
          <w:rFonts w:ascii="Verdana" w:eastAsia="Verdana" w:hAnsi="Verdana" w:cs="Verdana"/>
          <w:iCs/>
          <w:sz w:val="24"/>
          <w:szCs w:val="24"/>
        </w:rPr>
        <w:t xml:space="preserve">can </w:t>
      </w:r>
      <w:del w:id="1451" w:author="Laura Ripper" w:date="2025-01-19T15:58:00Z" w16du:dateUtc="2025-01-19T15:58:00Z">
        <w:r w:rsidR="00250F36" w:rsidRPr="00D7496E" w:rsidDel="00952C90">
          <w:rPr>
            <w:rFonts w:ascii="Verdana" w:eastAsia="Verdana" w:hAnsi="Verdana" w:cs="Verdana"/>
            <w:iCs/>
            <w:sz w:val="24"/>
            <w:szCs w:val="24"/>
          </w:rPr>
          <w:delText>be accessed</w:delText>
        </w:r>
      </w:del>
      <w:ins w:id="1452" w:author="Laura Ripper" w:date="2025-01-19T15:58:00Z" w16du:dateUtc="2025-01-19T15:58:00Z">
        <w:r w:rsidRPr="00D7496E">
          <w:rPr>
            <w:rFonts w:ascii="Verdana" w:eastAsia="Verdana" w:hAnsi="Verdana" w:cs="Verdana"/>
            <w:iCs/>
            <w:sz w:val="24"/>
            <w:szCs w:val="24"/>
          </w:rPr>
          <w:t>use at the facility</w:t>
        </w:r>
      </w:ins>
    </w:p>
    <w:p w14:paraId="2075B3C8" w14:textId="0975FCB4" w:rsidR="00250F36" w:rsidRPr="00D7496E" w:rsidRDefault="00952C90" w:rsidP="00250F36">
      <w:pPr>
        <w:numPr>
          <w:ilvl w:val="0"/>
          <w:numId w:val="25"/>
        </w:numPr>
        <w:tabs>
          <w:tab w:val="left" w:pos="720"/>
        </w:tabs>
        <w:suppressAutoHyphens/>
        <w:spacing w:after="0"/>
        <w:rPr>
          <w:rFonts w:ascii="Calibri" w:eastAsia="Calibri" w:hAnsi="Calibri" w:cs="Calibri"/>
          <w:iCs/>
          <w:sz w:val="24"/>
          <w:szCs w:val="24"/>
        </w:rPr>
      </w:pPr>
      <w:ins w:id="1453" w:author="Laura Ripper" w:date="2025-01-19T15:58:00Z" w16du:dateUtc="2025-01-19T15:58:00Z">
        <w:r w:rsidRPr="00D7496E">
          <w:rPr>
            <w:rFonts w:ascii="Verdana" w:eastAsia="Verdana" w:hAnsi="Verdana" w:cs="Verdana"/>
            <w:iCs/>
            <w:sz w:val="24"/>
            <w:szCs w:val="24"/>
          </w:rPr>
          <w:t>W</w:t>
        </w:r>
      </w:ins>
      <w:del w:id="1454" w:author="Laura Ripper" w:date="2025-01-19T15:58:00Z" w16du:dateUtc="2025-01-19T15:58:00Z">
        <w:r w:rsidR="00250F36" w:rsidRPr="00D7496E" w:rsidDel="00952C90">
          <w:rPr>
            <w:rFonts w:ascii="Verdana" w:eastAsia="Verdana" w:hAnsi="Verdana" w:cs="Verdana"/>
            <w:iCs/>
            <w:sz w:val="24"/>
            <w:szCs w:val="24"/>
          </w:rPr>
          <w:delText>w</w:delText>
        </w:r>
      </w:del>
      <w:r w:rsidR="00250F36" w:rsidRPr="00D7496E">
        <w:rPr>
          <w:rFonts w:ascii="Verdana" w:eastAsia="Verdana" w:hAnsi="Verdana" w:cs="Verdana"/>
          <w:iCs/>
          <w:sz w:val="24"/>
          <w:szCs w:val="24"/>
        </w:rPr>
        <w:t xml:space="preserve">hen </w:t>
      </w:r>
      <w:del w:id="1455" w:author="Laura Ripper" w:date="2025-01-19T15:58:00Z" w16du:dateUtc="2025-01-19T15:58:00Z">
        <w:r w:rsidR="00250F36" w:rsidRPr="00D7496E" w:rsidDel="00952C90">
          <w:rPr>
            <w:rFonts w:ascii="Verdana" w:eastAsia="Verdana" w:hAnsi="Verdana" w:cs="Verdana"/>
            <w:iCs/>
            <w:sz w:val="24"/>
            <w:szCs w:val="24"/>
          </w:rPr>
          <w:delText xml:space="preserve">it </w:delText>
        </w:r>
      </w:del>
      <w:ins w:id="1456" w:author="Laura Ripper" w:date="2025-01-29T18:55:00Z" w16du:dateUtc="2025-01-29T18:55:00Z">
        <w:r w:rsidR="009E7A7E">
          <w:rPr>
            <w:rFonts w:ascii="Verdana" w:eastAsia="Verdana" w:hAnsi="Verdana" w:cs="Verdana"/>
            <w:iCs/>
            <w:sz w:val="24"/>
            <w:szCs w:val="24"/>
          </w:rPr>
          <w:t>they</w:t>
        </w:r>
      </w:ins>
      <w:ins w:id="1457" w:author="Laura Ripper" w:date="2025-01-19T15:58:00Z" w16du:dateUtc="2025-01-19T15:58:00Z">
        <w:r w:rsidRPr="00D7496E">
          <w:rPr>
            <w:rFonts w:ascii="Verdana" w:eastAsia="Verdana" w:hAnsi="Verdana" w:cs="Verdana"/>
            <w:iCs/>
            <w:sz w:val="24"/>
            <w:szCs w:val="24"/>
          </w:rPr>
          <w:t xml:space="preserve"> </w:t>
        </w:r>
      </w:ins>
      <w:r w:rsidR="00250F36" w:rsidRPr="00D7496E">
        <w:rPr>
          <w:rFonts w:ascii="Verdana" w:eastAsia="Verdana" w:hAnsi="Verdana" w:cs="Verdana"/>
          <w:iCs/>
          <w:sz w:val="24"/>
          <w:szCs w:val="24"/>
        </w:rPr>
        <w:t xml:space="preserve">can </w:t>
      </w:r>
      <w:del w:id="1458" w:author="Laura Ripper" w:date="2025-01-19T15:58:00Z" w16du:dateUtc="2025-01-19T15:58:00Z">
        <w:r w:rsidR="00250F36" w:rsidRPr="00D7496E" w:rsidDel="00952C90">
          <w:rPr>
            <w:rFonts w:ascii="Verdana" w:eastAsia="Verdana" w:hAnsi="Verdana" w:cs="Verdana"/>
            <w:iCs/>
            <w:sz w:val="24"/>
            <w:szCs w:val="24"/>
          </w:rPr>
          <w:delText>be accessed</w:delText>
        </w:r>
      </w:del>
      <w:ins w:id="1459" w:author="Laura Ripper" w:date="2025-01-19T15:58:00Z" w16du:dateUtc="2025-01-19T15:58:00Z">
        <w:r w:rsidRPr="00D7496E">
          <w:rPr>
            <w:rFonts w:ascii="Verdana" w:eastAsia="Verdana" w:hAnsi="Verdana" w:cs="Verdana"/>
            <w:iCs/>
            <w:sz w:val="24"/>
            <w:szCs w:val="24"/>
          </w:rPr>
          <w:t>use the facility</w:t>
        </w:r>
      </w:ins>
      <w:r w:rsidR="00250F36" w:rsidRPr="00D7496E">
        <w:rPr>
          <w:rFonts w:ascii="Verdana" w:eastAsia="Verdana" w:hAnsi="Verdana" w:cs="Verdana"/>
          <w:iCs/>
          <w:sz w:val="24"/>
          <w:szCs w:val="24"/>
        </w:rPr>
        <w:t>.</w:t>
      </w:r>
      <w:commentRangeEnd w:id="1443"/>
      <w:r w:rsidR="00B13C6B" w:rsidRPr="00D7496E">
        <w:rPr>
          <w:rStyle w:val="CommentReference"/>
        </w:rPr>
        <w:commentReference w:id="1443"/>
      </w:r>
    </w:p>
    <w:p w14:paraId="5E7EB0BC" w14:textId="77777777" w:rsidR="00250F36" w:rsidRPr="00D7496E" w:rsidRDefault="00250F36" w:rsidP="00250F36">
      <w:pPr>
        <w:suppressAutoHyphens/>
        <w:spacing w:after="0"/>
        <w:ind w:left="720"/>
        <w:rPr>
          <w:rFonts w:ascii="Calibri" w:eastAsia="Calibri" w:hAnsi="Calibri" w:cs="Calibri"/>
          <w:iCs/>
          <w:sz w:val="24"/>
          <w:szCs w:val="24"/>
        </w:rPr>
      </w:pPr>
    </w:p>
    <w:p w14:paraId="3D4EF52A" w14:textId="2A97937B" w:rsidR="00250F36" w:rsidRPr="00D7496E" w:rsidRDefault="00952C90" w:rsidP="00250F36">
      <w:pPr>
        <w:pStyle w:val="NormalWeb"/>
        <w:spacing w:before="0" w:beforeAutospacing="0" w:after="0" w:afterAutospacing="0" w:line="276" w:lineRule="auto"/>
        <w:ind w:left="-357"/>
        <w:rPr>
          <w:rFonts w:ascii="Verdana" w:hAnsi="Verdana" w:cs="Open Sans"/>
          <w:shd w:val="clear" w:color="auto" w:fill="FFFFFF"/>
        </w:rPr>
      </w:pPr>
      <w:ins w:id="1460" w:author="Laura Ripper" w:date="2025-01-19T16:00:00Z" w16du:dateUtc="2025-01-19T16:00:00Z">
        <w:r w:rsidRPr="00D7496E">
          <w:rPr>
            <w:rFonts w:ascii="Verdana" w:hAnsi="Verdana" w:cs="Open Sans"/>
            <w:shd w:val="clear" w:color="auto" w:fill="FFFFFF"/>
          </w:rPr>
          <w:t xml:space="preserve">If you </w:t>
        </w:r>
      </w:ins>
      <w:ins w:id="1461" w:author="Laura Ripper" w:date="2025-01-19T16:01:00Z" w16du:dateUtc="2025-01-19T16:01:00Z">
        <w:r w:rsidRPr="00D7496E">
          <w:rPr>
            <w:rFonts w:ascii="Verdana" w:hAnsi="Verdana" w:cs="Open Sans"/>
            <w:shd w:val="clear" w:color="auto" w:fill="FFFFFF"/>
          </w:rPr>
          <w:t>make</w:t>
        </w:r>
      </w:ins>
      <w:ins w:id="1462" w:author="Laura Ripper" w:date="2025-01-19T16:00:00Z" w16du:dateUtc="2025-01-19T16:00:00Z">
        <w:r w:rsidRPr="00D7496E">
          <w:rPr>
            <w:rFonts w:ascii="Verdana" w:hAnsi="Verdana" w:cs="Open Sans"/>
            <w:shd w:val="clear" w:color="auto" w:fill="FFFFFF"/>
          </w:rPr>
          <w:t xml:space="preserve"> restrictions, y</w:t>
        </w:r>
      </w:ins>
      <w:ins w:id="1463" w:author="Laura Ripper" w:date="2025-01-19T15:59:00Z" w16du:dateUtc="2025-01-19T15:59:00Z">
        <w:r w:rsidRPr="00D7496E">
          <w:rPr>
            <w:rFonts w:ascii="Verdana" w:hAnsi="Verdana" w:cs="Open Sans"/>
            <w:shd w:val="clear" w:color="auto" w:fill="FFFFFF"/>
          </w:rPr>
          <w:t>ou</w:t>
        </w:r>
      </w:ins>
      <w:ins w:id="1464" w:author="Laura Ripper" w:date="2025-01-19T16:00:00Z" w16du:dateUtc="2025-01-19T16:00:00Z">
        <w:r w:rsidRPr="00D7496E">
          <w:rPr>
            <w:rFonts w:ascii="Verdana" w:hAnsi="Verdana" w:cs="Open Sans"/>
            <w:shd w:val="clear" w:color="auto" w:fill="FFFFFF"/>
          </w:rPr>
          <w:t xml:space="preserve"> must</w:t>
        </w:r>
      </w:ins>
      <w:ins w:id="1465" w:author="Laura Ripper" w:date="2025-01-19T15:59:00Z" w16du:dateUtc="2025-01-19T15:59:00Z">
        <w:r w:rsidRPr="00D7496E">
          <w:rPr>
            <w:rFonts w:ascii="Verdana" w:hAnsi="Verdana" w:cs="Open Sans"/>
            <w:shd w:val="clear" w:color="auto" w:fill="FFFFFF"/>
          </w:rPr>
          <w:t xml:space="preserve"> be able to </w:t>
        </w:r>
        <w:commentRangeStart w:id="1466"/>
        <w:r w:rsidRPr="00D7496E">
          <w:rPr>
            <w:rFonts w:ascii="Verdana" w:hAnsi="Verdana" w:cs="Open Sans"/>
            <w:shd w:val="clear" w:color="auto" w:fill="FFFFFF"/>
          </w:rPr>
          <w:t xml:space="preserve">explain </w:t>
        </w:r>
      </w:ins>
      <w:commentRangeEnd w:id="1466"/>
      <w:ins w:id="1467" w:author="Laura Ripper" w:date="2025-01-19T16:02:00Z" w16du:dateUtc="2025-01-19T16:02:00Z">
        <w:r w:rsidRPr="00D7496E">
          <w:rPr>
            <w:rStyle w:val="CommentReference"/>
            <w:rFonts w:asciiTheme="minorHAnsi" w:eastAsiaTheme="minorHAnsi" w:hAnsiTheme="minorHAnsi" w:cstheme="minorBidi"/>
            <w:lang w:eastAsia="en-US"/>
          </w:rPr>
          <w:commentReference w:id="1466"/>
        </w:r>
      </w:ins>
      <w:del w:id="1468" w:author="Laura Ripper" w:date="2025-01-19T15:59:00Z" w16du:dateUtc="2025-01-19T15:59:00Z">
        <w:r w:rsidR="00250F36" w:rsidRPr="00D7496E" w:rsidDel="00952C90">
          <w:rPr>
            <w:rFonts w:ascii="Verdana" w:hAnsi="Verdana" w:cs="Open Sans"/>
            <w:shd w:val="clear" w:color="auto" w:fill="FFFFFF"/>
          </w:rPr>
          <w:delText xml:space="preserve">The reason </w:delText>
        </w:r>
      </w:del>
      <w:r w:rsidR="00250F36" w:rsidRPr="00D7496E">
        <w:rPr>
          <w:rFonts w:ascii="Verdana" w:hAnsi="Verdana" w:cs="Open Sans"/>
          <w:shd w:val="clear" w:color="auto" w:fill="FFFFFF"/>
        </w:rPr>
        <w:t>why</w:t>
      </w:r>
      <w:ins w:id="1469" w:author="Laura Ripper" w:date="2025-01-19T17:48:00Z" w16du:dateUtc="2025-01-19T17:48:00Z">
        <w:r w:rsidR="00B13C6B" w:rsidRPr="00D7496E">
          <w:rPr>
            <w:rFonts w:ascii="Verdana" w:hAnsi="Verdana" w:cs="Open Sans"/>
            <w:shd w:val="clear" w:color="auto" w:fill="FFFFFF"/>
          </w:rPr>
          <w:t xml:space="preserve"> they are needed</w:t>
        </w:r>
      </w:ins>
      <w:del w:id="1470" w:author="Laura Ripper" w:date="2025-01-19T17:47:00Z" w16du:dateUtc="2025-01-19T17:47:00Z">
        <w:r w:rsidR="00250F36" w:rsidRPr="00D7496E" w:rsidDel="00B13C6B">
          <w:rPr>
            <w:rFonts w:ascii="Verdana" w:hAnsi="Verdana" w:cs="Open Sans"/>
            <w:shd w:val="clear" w:color="auto" w:fill="FFFFFF"/>
          </w:rPr>
          <w:delText xml:space="preserve"> </w:delText>
        </w:r>
      </w:del>
      <w:del w:id="1471" w:author="Laura Ripper" w:date="2025-01-19T15:59:00Z" w16du:dateUtc="2025-01-19T15:59:00Z">
        <w:r w:rsidR="00250F36" w:rsidRPr="00D7496E" w:rsidDel="00952C90">
          <w:rPr>
            <w:rFonts w:ascii="Verdana" w:hAnsi="Verdana" w:cs="Open Sans"/>
            <w:shd w:val="clear" w:color="auto" w:fill="FFFFFF"/>
          </w:rPr>
          <w:delText>the restriction on</w:delText>
        </w:r>
      </w:del>
      <w:del w:id="1472" w:author="Laura Ripper" w:date="2025-01-19T16:00:00Z" w16du:dateUtc="2025-01-19T16:00:00Z">
        <w:r w:rsidR="00250F36" w:rsidRPr="00D7496E" w:rsidDel="00952C90">
          <w:rPr>
            <w:rFonts w:ascii="Verdana" w:hAnsi="Verdana" w:cs="Open Sans"/>
            <w:shd w:val="clear" w:color="auto" w:fill="FFFFFF"/>
          </w:rPr>
          <w:delText xml:space="preserve"> public access</w:delText>
        </w:r>
      </w:del>
      <w:del w:id="1473" w:author="Laura Ripper" w:date="2025-01-19T15:59:00Z" w16du:dateUtc="2025-01-19T15:59:00Z">
        <w:r w:rsidR="00250F36" w:rsidRPr="00D7496E" w:rsidDel="00952C90">
          <w:rPr>
            <w:rFonts w:ascii="Verdana" w:hAnsi="Verdana" w:cs="Open Sans"/>
            <w:shd w:val="clear" w:color="auto" w:fill="FFFFFF"/>
          </w:rPr>
          <w:delText xml:space="preserve"> is necessary will need to be explained by the charity</w:delText>
        </w:r>
      </w:del>
      <w:r w:rsidR="00250F36" w:rsidRPr="00D7496E">
        <w:rPr>
          <w:rFonts w:ascii="Verdana" w:hAnsi="Verdana" w:cs="Open Sans"/>
          <w:shd w:val="clear" w:color="auto" w:fill="FFFFFF"/>
        </w:rPr>
        <w:t>.</w:t>
      </w:r>
    </w:p>
    <w:p w14:paraId="19201012"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7E1544C6" w14:textId="3B434ED8"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r w:rsidRPr="00D7496E">
        <w:rPr>
          <w:rFonts w:ascii="Verdana" w:hAnsi="Verdana" w:cs="Open Sans"/>
          <w:shd w:val="clear" w:color="auto" w:fill="FFFFFF"/>
        </w:rPr>
        <w:t xml:space="preserve">There </w:t>
      </w:r>
      <w:del w:id="1474" w:author="Laura Ripper" w:date="2025-01-19T17:35:00Z" w16du:dateUtc="2025-01-19T17:35:00Z">
        <w:r w:rsidRPr="00D7496E" w:rsidDel="00B13C6B">
          <w:rPr>
            <w:rFonts w:ascii="Verdana" w:hAnsi="Verdana" w:cs="Open Sans"/>
            <w:shd w:val="clear" w:color="auto" w:fill="FFFFFF"/>
          </w:rPr>
          <w:delText xml:space="preserve">is </w:delText>
        </w:r>
      </w:del>
      <w:ins w:id="1475" w:author="Laura Ripper" w:date="2025-01-19T17:35:00Z" w16du:dateUtc="2025-01-19T17:35:00Z">
        <w:r w:rsidR="00B13C6B" w:rsidRPr="00D7496E">
          <w:rPr>
            <w:rFonts w:ascii="Verdana" w:hAnsi="Verdana" w:cs="Open Sans"/>
            <w:shd w:val="clear" w:color="auto" w:fill="FFFFFF"/>
          </w:rPr>
          <w:t xml:space="preserve">are </w:t>
        </w:r>
      </w:ins>
      <w:r w:rsidRPr="00D7496E">
        <w:rPr>
          <w:rFonts w:ascii="Verdana" w:hAnsi="Verdana" w:cs="Open Sans"/>
          <w:shd w:val="clear" w:color="auto" w:fill="FFFFFF"/>
        </w:rPr>
        <w:t xml:space="preserve">no </w:t>
      </w:r>
      <w:del w:id="1476" w:author="Laura Ripper" w:date="2025-01-19T17:51:00Z" w16du:dateUtc="2025-01-19T17:51:00Z">
        <w:r w:rsidRPr="00D7496E" w:rsidDel="00B13C6B">
          <w:rPr>
            <w:rFonts w:ascii="Verdana" w:hAnsi="Verdana" w:cs="Open Sans"/>
            <w:shd w:val="clear" w:color="auto" w:fill="FFFFFF"/>
          </w:rPr>
          <w:delText xml:space="preserve">set </w:delText>
        </w:r>
      </w:del>
      <w:ins w:id="1477" w:author="Laura Ripper" w:date="2025-01-19T17:51:00Z" w16du:dateUtc="2025-01-19T17:51:00Z">
        <w:r w:rsidR="00B13C6B" w:rsidRPr="00D7496E">
          <w:rPr>
            <w:rFonts w:ascii="Verdana" w:hAnsi="Verdana" w:cs="Open Sans"/>
            <w:shd w:val="clear" w:color="auto" w:fill="FFFFFF"/>
          </w:rPr>
          <w:t xml:space="preserve">rules </w:t>
        </w:r>
      </w:ins>
      <w:ins w:id="1478" w:author="Laura Ripper" w:date="2025-01-29T18:56:00Z" w16du:dateUtc="2025-01-29T18:56:00Z">
        <w:r w:rsidR="009E7A7E">
          <w:rPr>
            <w:rFonts w:ascii="Verdana" w:hAnsi="Verdana" w:cs="Open Sans"/>
            <w:shd w:val="clear" w:color="auto" w:fill="FFFFFF"/>
          </w:rPr>
          <w:t>about</w:t>
        </w:r>
      </w:ins>
      <w:ins w:id="1479" w:author="Laura Ripper" w:date="2025-01-19T17:51:00Z" w16du:dateUtc="2025-01-19T17:51:00Z">
        <w:r w:rsidR="00B13C6B" w:rsidRPr="00D7496E">
          <w:rPr>
            <w:rFonts w:ascii="Verdana" w:hAnsi="Verdana" w:cs="Open Sans"/>
            <w:shd w:val="clear" w:color="auto" w:fill="FFFFFF"/>
          </w:rPr>
          <w:t xml:space="preserve"> </w:t>
        </w:r>
      </w:ins>
      <w:del w:id="1480" w:author="Laura Ripper" w:date="2025-01-19T17:35:00Z" w16du:dateUtc="2025-01-19T17:35:00Z">
        <w:r w:rsidRPr="00D7496E" w:rsidDel="00B13C6B">
          <w:rPr>
            <w:rFonts w:ascii="Verdana" w:hAnsi="Verdana" w:cs="Open Sans"/>
            <w:shd w:val="clear" w:color="auto" w:fill="FFFFFF"/>
          </w:rPr>
          <w:delText xml:space="preserve">requirement for a charity’s </w:delText>
        </w:r>
      </w:del>
      <w:r w:rsidRPr="00D7496E">
        <w:rPr>
          <w:rFonts w:ascii="Verdana" w:hAnsi="Verdana" w:cs="Open Sans"/>
          <w:shd w:val="clear" w:color="auto" w:fill="FFFFFF"/>
        </w:rPr>
        <w:t xml:space="preserve">opening hours. However, </w:t>
      </w:r>
      <w:del w:id="1481" w:author="Laura Ripper" w:date="2025-01-19T17:26:00Z" w16du:dateUtc="2025-01-19T17:26:00Z">
        <w:r w:rsidRPr="00D7496E" w:rsidDel="00E44784">
          <w:rPr>
            <w:rFonts w:ascii="Verdana" w:hAnsi="Verdana" w:cs="Open Sans"/>
            <w:shd w:val="clear" w:color="auto" w:fill="FFFFFF"/>
          </w:rPr>
          <w:delText>as a matter of</w:delText>
        </w:r>
      </w:del>
      <w:ins w:id="1482" w:author="Laura Ripper" w:date="2025-01-19T17:26:00Z" w16du:dateUtc="2025-01-19T17:26:00Z">
        <w:r w:rsidR="00E44784" w:rsidRPr="00D7496E">
          <w:rPr>
            <w:rFonts w:ascii="Verdana" w:hAnsi="Verdana" w:cs="Open Sans"/>
            <w:shd w:val="clear" w:color="auto" w:fill="FFFFFF"/>
          </w:rPr>
          <w:t>it’s</w:t>
        </w:r>
      </w:ins>
      <w:r w:rsidRPr="00D7496E">
        <w:rPr>
          <w:rFonts w:ascii="Verdana" w:hAnsi="Verdana" w:cs="Open Sans"/>
          <w:shd w:val="clear" w:color="auto" w:fill="FFFFFF"/>
        </w:rPr>
        <w:t xml:space="preserve"> good practice</w:t>
      </w:r>
      <w:ins w:id="1483" w:author="Laura Ripper" w:date="2025-01-19T17:26:00Z" w16du:dateUtc="2025-01-19T17:26:00Z">
        <w:r w:rsidR="00E44784" w:rsidRPr="00D7496E">
          <w:rPr>
            <w:rFonts w:ascii="Verdana" w:hAnsi="Verdana" w:cs="Open Sans"/>
            <w:shd w:val="clear" w:color="auto" w:fill="FFFFFF"/>
          </w:rPr>
          <w:t xml:space="preserve"> </w:t>
        </w:r>
      </w:ins>
      <w:del w:id="1484" w:author="Laura Ripper" w:date="2025-01-19T17:26:00Z" w16du:dateUtc="2025-01-19T17:26:00Z">
        <w:r w:rsidRPr="00D7496E" w:rsidDel="00E44784">
          <w:rPr>
            <w:rFonts w:ascii="Verdana" w:hAnsi="Verdana" w:cs="Open Sans"/>
            <w:shd w:val="clear" w:color="auto" w:fill="FFFFFF"/>
          </w:rPr>
          <w:delText>, charity trustees should</w:delText>
        </w:r>
      </w:del>
      <w:ins w:id="1485" w:author="Laura Ripper" w:date="2025-01-19T17:26:00Z" w16du:dateUtc="2025-01-19T17:26:00Z">
        <w:r w:rsidR="00E44784" w:rsidRPr="00D7496E">
          <w:rPr>
            <w:rFonts w:ascii="Verdana" w:hAnsi="Verdana" w:cs="Open Sans"/>
            <w:shd w:val="clear" w:color="auto" w:fill="FFFFFF"/>
          </w:rPr>
          <w:t>to</w:t>
        </w:r>
      </w:ins>
      <w:r w:rsidRPr="00D7496E">
        <w:rPr>
          <w:rFonts w:ascii="Verdana" w:hAnsi="Verdana" w:cs="Open Sans"/>
          <w:shd w:val="clear" w:color="auto" w:fill="FFFFFF"/>
        </w:rPr>
        <w:t xml:space="preserve"> </w:t>
      </w:r>
      <w:del w:id="1486" w:author="Laura Ripper" w:date="2025-01-19T17:26:00Z" w16du:dateUtc="2025-01-19T17:26:00Z">
        <w:r w:rsidRPr="00D7496E" w:rsidDel="00E44784">
          <w:rPr>
            <w:rFonts w:ascii="Verdana" w:hAnsi="Verdana" w:cs="Open Sans"/>
            <w:shd w:val="clear" w:color="auto" w:fill="FFFFFF"/>
          </w:rPr>
          <w:delText xml:space="preserve">ensure </w:delText>
        </w:r>
      </w:del>
      <w:ins w:id="1487" w:author="Laura Ripper" w:date="2025-01-19T17:26:00Z" w16du:dateUtc="2025-01-19T17:26:00Z">
        <w:r w:rsidR="00E44784" w:rsidRPr="00D7496E">
          <w:rPr>
            <w:rFonts w:ascii="Verdana" w:hAnsi="Verdana" w:cs="Open Sans"/>
            <w:shd w:val="clear" w:color="auto" w:fill="FFFFFF"/>
          </w:rPr>
          <w:t xml:space="preserve">make </w:t>
        </w:r>
      </w:ins>
      <w:del w:id="1488" w:author="Laura Ripper" w:date="2025-01-19T17:35:00Z" w16du:dateUtc="2025-01-19T17:35:00Z">
        <w:r w:rsidRPr="00D7496E" w:rsidDel="00B13C6B">
          <w:rPr>
            <w:rFonts w:ascii="Verdana" w:hAnsi="Verdana" w:cs="Open Sans"/>
            <w:shd w:val="clear" w:color="auto" w:fill="FFFFFF"/>
          </w:rPr>
          <w:delText xml:space="preserve">that </w:delText>
        </w:r>
      </w:del>
      <w:del w:id="1489" w:author="Laura Ripper" w:date="2025-01-19T17:49:00Z" w16du:dateUtc="2025-01-19T17:49:00Z">
        <w:r w:rsidRPr="00D7496E" w:rsidDel="00B13C6B">
          <w:rPr>
            <w:rFonts w:ascii="Verdana" w:hAnsi="Verdana" w:cs="Open Sans"/>
            <w:shd w:val="clear" w:color="auto" w:fill="FFFFFF"/>
          </w:rPr>
          <w:delText>the</w:delText>
        </w:r>
      </w:del>
      <w:ins w:id="1490" w:author="Laura Ripper" w:date="2025-01-19T17:49:00Z" w16du:dateUtc="2025-01-19T17:49:00Z">
        <w:r w:rsidR="00B13C6B" w:rsidRPr="00D7496E">
          <w:rPr>
            <w:rFonts w:ascii="Verdana" w:hAnsi="Verdana" w:cs="Open Sans"/>
            <w:shd w:val="clear" w:color="auto" w:fill="FFFFFF"/>
          </w:rPr>
          <w:t>your</w:t>
        </w:r>
      </w:ins>
      <w:r w:rsidRPr="00D7496E">
        <w:rPr>
          <w:rFonts w:ascii="Verdana" w:hAnsi="Verdana" w:cs="Open Sans"/>
          <w:shd w:val="clear" w:color="auto" w:fill="FFFFFF"/>
        </w:rPr>
        <w:t xml:space="preserve"> facility </w:t>
      </w:r>
      <w:del w:id="1491" w:author="Laura Ripper" w:date="2025-01-19T17:49:00Z" w16du:dateUtc="2025-01-19T17:49:00Z">
        <w:r w:rsidRPr="00D7496E" w:rsidDel="00B13C6B">
          <w:rPr>
            <w:rFonts w:ascii="Verdana" w:hAnsi="Verdana" w:cs="Open Sans"/>
            <w:shd w:val="clear" w:color="auto" w:fill="FFFFFF"/>
          </w:rPr>
          <w:delText xml:space="preserve">is </w:delText>
        </w:r>
      </w:del>
      <w:r w:rsidRPr="00D7496E">
        <w:rPr>
          <w:rFonts w:ascii="Verdana" w:hAnsi="Verdana" w:cs="Open Sans"/>
          <w:shd w:val="clear" w:color="auto" w:fill="FFFFFF"/>
        </w:rPr>
        <w:t xml:space="preserve">available </w:t>
      </w:r>
      <w:del w:id="1492" w:author="Laura Ripper" w:date="2025-01-19T17:35:00Z" w16du:dateUtc="2025-01-19T17:35:00Z">
        <w:r w:rsidRPr="00D7496E" w:rsidDel="00B13C6B">
          <w:rPr>
            <w:rFonts w:ascii="Verdana" w:hAnsi="Verdana" w:cs="Open Sans"/>
            <w:shd w:val="clear" w:color="auto" w:fill="FFFFFF"/>
          </w:rPr>
          <w:delText xml:space="preserve">frequently </w:delText>
        </w:r>
      </w:del>
      <w:ins w:id="1493" w:author="Laura Ripper" w:date="2025-01-19T17:35:00Z" w16du:dateUtc="2025-01-19T17:35:00Z">
        <w:r w:rsidR="00B13C6B" w:rsidRPr="00D7496E">
          <w:rPr>
            <w:rFonts w:ascii="Verdana" w:hAnsi="Verdana" w:cs="Open Sans"/>
            <w:shd w:val="clear" w:color="auto" w:fill="FFFFFF"/>
          </w:rPr>
          <w:t xml:space="preserve">often </w:t>
        </w:r>
      </w:ins>
      <w:r w:rsidRPr="00D7496E">
        <w:rPr>
          <w:rFonts w:ascii="Verdana" w:hAnsi="Verdana" w:cs="Open Sans"/>
          <w:shd w:val="clear" w:color="auto" w:fill="FFFFFF"/>
        </w:rPr>
        <w:t xml:space="preserve">enough to cater for </w:t>
      </w:r>
      <w:del w:id="1494" w:author="Laura Ripper" w:date="2025-01-19T17:50:00Z" w16du:dateUtc="2025-01-19T17:50:00Z">
        <w:r w:rsidRPr="00D7496E" w:rsidDel="00B13C6B">
          <w:rPr>
            <w:rFonts w:ascii="Verdana" w:hAnsi="Verdana" w:cs="Open Sans"/>
            <w:shd w:val="clear" w:color="auto" w:fill="FFFFFF"/>
          </w:rPr>
          <w:delText xml:space="preserve">all </w:delText>
        </w:r>
      </w:del>
      <w:ins w:id="1495" w:author="Laura Ripper" w:date="2025-01-19T17:50:00Z" w16du:dateUtc="2025-01-19T17:50:00Z">
        <w:r w:rsidR="00B13C6B" w:rsidRPr="00D7496E">
          <w:rPr>
            <w:rFonts w:ascii="Verdana" w:hAnsi="Verdana" w:cs="Open Sans"/>
            <w:shd w:val="clear" w:color="auto" w:fill="FFFFFF"/>
          </w:rPr>
          <w:t xml:space="preserve">everyone </w:t>
        </w:r>
      </w:ins>
      <w:del w:id="1496" w:author="Laura Ripper" w:date="2025-01-19T17:50:00Z" w16du:dateUtc="2025-01-19T17:50:00Z">
        <w:r w:rsidRPr="00D7496E" w:rsidDel="00B13C6B">
          <w:rPr>
            <w:rFonts w:ascii="Verdana" w:hAnsi="Verdana" w:cs="Open Sans"/>
            <w:shd w:val="clear" w:color="auto" w:fill="FFFFFF"/>
          </w:rPr>
          <w:delText>types of visitors given the nature of</w:delText>
        </w:r>
      </w:del>
      <w:ins w:id="1497" w:author="Laura Ripper" w:date="2025-01-19T17:50:00Z" w16du:dateUtc="2025-01-19T17:50:00Z">
        <w:r w:rsidR="00B13C6B" w:rsidRPr="00D7496E">
          <w:rPr>
            <w:rFonts w:ascii="Verdana" w:hAnsi="Verdana" w:cs="Open Sans"/>
            <w:shd w:val="clear" w:color="auto" w:fill="FFFFFF"/>
          </w:rPr>
          <w:t>who might use</w:t>
        </w:r>
      </w:ins>
      <w:r w:rsidRPr="00D7496E">
        <w:rPr>
          <w:rFonts w:ascii="Verdana" w:hAnsi="Verdana" w:cs="Open Sans"/>
          <w:shd w:val="clear" w:color="auto" w:fill="FFFFFF"/>
        </w:rPr>
        <w:t xml:space="preserve"> </w:t>
      </w:r>
      <w:del w:id="1498" w:author="Laura Ripper" w:date="2025-01-19T17:50:00Z" w16du:dateUtc="2025-01-19T17:50:00Z">
        <w:r w:rsidRPr="00D7496E" w:rsidDel="00B13C6B">
          <w:rPr>
            <w:rFonts w:ascii="Verdana" w:hAnsi="Verdana" w:cs="Open Sans"/>
            <w:shd w:val="clear" w:color="auto" w:fill="FFFFFF"/>
          </w:rPr>
          <w:delText>the facility</w:delText>
        </w:r>
      </w:del>
      <w:ins w:id="1499" w:author="Laura Ripper" w:date="2025-01-19T17:50:00Z" w16du:dateUtc="2025-01-19T17:50:00Z">
        <w:r w:rsidR="00B13C6B" w:rsidRPr="00D7496E">
          <w:rPr>
            <w:rFonts w:ascii="Verdana" w:hAnsi="Verdana" w:cs="Open Sans"/>
            <w:shd w:val="clear" w:color="auto" w:fill="FFFFFF"/>
          </w:rPr>
          <w:t>it.</w:t>
        </w:r>
      </w:ins>
      <w:del w:id="1500" w:author="Laura Ripper" w:date="2025-01-19T17:51:00Z" w16du:dateUtc="2025-01-19T17:51:00Z">
        <w:r w:rsidRPr="00D7496E" w:rsidDel="00B13C6B">
          <w:rPr>
            <w:rFonts w:ascii="Verdana" w:hAnsi="Verdana" w:cs="Open Sans"/>
            <w:shd w:val="clear" w:color="auto" w:fill="FFFFFF"/>
          </w:rPr>
          <w:delText xml:space="preserve"> provided by the charity.</w:delText>
        </w:r>
      </w:del>
      <w:del w:id="1501" w:author="Laura Ripper" w:date="2025-01-13T11:37:00Z" w16du:dateUtc="2025-01-13T11:37:00Z">
        <w:r w:rsidRPr="00D7496E" w:rsidDel="00B67D71">
          <w:rPr>
            <w:rFonts w:ascii="Verdana" w:hAnsi="Verdana" w:cs="Open Sans"/>
            <w:shd w:val="clear" w:color="auto" w:fill="FFFFFF"/>
          </w:rPr>
          <w:delText xml:space="preserve"> </w:delText>
        </w:r>
      </w:del>
      <w:r w:rsidRPr="00D7496E">
        <w:rPr>
          <w:rFonts w:ascii="Verdana" w:hAnsi="Verdana" w:cs="Open Sans"/>
          <w:shd w:val="clear" w:color="auto" w:fill="FFFFFF"/>
        </w:rPr>
        <w:t xml:space="preserve"> </w:t>
      </w:r>
      <w:ins w:id="1502" w:author="Laura Ripper" w:date="2025-01-29T18:57:00Z" w16du:dateUtc="2025-01-29T18:57:00Z">
        <w:r w:rsidR="009E7A7E">
          <w:rPr>
            <w:rFonts w:ascii="Verdana" w:hAnsi="Verdana" w:cs="Open Sans"/>
            <w:shd w:val="clear" w:color="auto" w:fill="FFFFFF"/>
          </w:rPr>
          <w:t>Think about</w:t>
        </w:r>
      </w:ins>
      <w:commentRangeStart w:id="1503"/>
      <w:ins w:id="1504" w:author="Laura Ripper" w:date="2025-01-19T17:53:00Z" w16du:dateUtc="2025-01-19T17:53:00Z">
        <w:r w:rsidR="00B13C6B" w:rsidRPr="00D7496E">
          <w:rPr>
            <w:rFonts w:ascii="Verdana" w:hAnsi="Verdana" w:cs="Open Sans"/>
            <w:shd w:val="clear" w:color="auto" w:fill="FFFFFF"/>
          </w:rPr>
          <w:t xml:space="preserve"> wh</w:t>
        </w:r>
      </w:ins>
      <w:ins w:id="1505" w:author="Laura Ripper" w:date="2025-01-19T18:00:00Z" w16du:dateUtc="2025-01-19T18:00:00Z">
        <w:r w:rsidR="00B13C6B" w:rsidRPr="00D7496E">
          <w:rPr>
            <w:rFonts w:ascii="Verdana" w:hAnsi="Verdana" w:cs="Open Sans"/>
            <w:shd w:val="clear" w:color="auto" w:fill="FFFFFF"/>
          </w:rPr>
          <w:t>o will need</w:t>
        </w:r>
      </w:ins>
      <w:ins w:id="1506" w:author="Laura Ripper" w:date="2025-01-19T17:53:00Z" w16du:dateUtc="2025-01-19T17:53:00Z">
        <w:r w:rsidR="00B13C6B" w:rsidRPr="00D7496E">
          <w:rPr>
            <w:rFonts w:ascii="Verdana" w:hAnsi="Verdana" w:cs="Open Sans"/>
            <w:shd w:val="clear" w:color="auto" w:fill="FFFFFF"/>
          </w:rPr>
          <w:t xml:space="preserve"> the facility and w</w:t>
        </w:r>
      </w:ins>
      <w:ins w:id="1507" w:author="Laura Ripper" w:date="2025-01-19T17:54:00Z" w16du:dateUtc="2025-01-19T17:54:00Z">
        <w:r w:rsidR="00B13C6B" w:rsidRPr="00D7496E">
          <w:rPr>
            <w:rFonts w:ascii="Verdana" w:hAnsi="Verdana" w:cs="Open Sans"/>
            <w:shd w:val="clear" w:color="auto" w:fill="FFFFFF"/>
          </w:rPr>
          <w:t>h</w:t>
        </w:r>
      </w:ins>
      <w:ins w:id="1508" w:author="Laura Ripper" w:date="2025-01-19T17:59:00Z" w16du:dateUtc="2025-01-19T17:59:00Z">
        <w:r w:rsidR="00B13C6B" w:rsidRPr="00D7496E">
          <w:rPr>
            <w:rFonts w:ascii="Verdana" w:hAnsi="Verdana" w:cs="Open Sans"/>
            <w:shd w:val="clear" w:color="auto" w:fill="FFFFFF"/>
          </w:rPr>
          <w:t>en</w:t>
        </w:r>
      </w:ins>
      <w:ins w:id="1509" w:author="Laura Ripper" w:date="2025-01-19T18:01:00Z" w16du:dateUtc="2025-01-19T18:01:00Z">
        <w:r w:rsidR="00B13C6B" w:rsidRPr="00D7496E">
          <w:rPr>
            <w:rFonts w:ascii="Verdana" w:hAnsi="Verdana" w:cs="Open Sans"/>
            <w:shd w:val="clear" w:color="auto" w:fill="FFFFFF"/>
          </w:rPr>
          <w:t xml:space="preserve"> they can (and can’t) visit</w:t>
        </w:r>
      </w:ins>
      <w:ins w:id="1510" w:author="Laura Ripper" w:date="2025-01-19T17:54:00Z" w16du:dateUtc="2025-01-19T17:54:00Z">
        <w:r w:rsidR="00B13C6B" w:rsidRPr="00D7496E">
          <w:rPr>
            <w:rFonts w:ascii="Verdana" w:hAnsi="Verdana" w:cs="Open Sans"/>
            <w:shd w:val="clear" w:color="auto" w:fill="FFFFFF"/>
          </w:rPr>
          <w:t>.</w:t>
        </w:r>
      </w:ins>
      <w:commentRangeEnd w:id="1503"/>
      <w:ins w:id="1511" w:author="Laura Ripper" w:date="2025-01-19T17:55:00Z" w16du:dateUtc="2025-01-19T17:55:00Z">
        <w:r w:rsidR="00B13C6B" w:rsidRPr="00D7496E">
          <w:rPr>
            <w:rStyle w:val="CommentReference"/>
            <w:rFonts w:asciiTheme="minorHAnsi" w:eastAsiaTheme="minorHAnsi" w:hAnsiTheme="minorHAnsi" w:cstheme="minorBidi"/>
            <w:lang w:eastAsia="en-US"/>
          </w:rPr>
          <w:commentReference w:id="1503"/>
        </w:r>
      </w:ins>
    </w:p>
    <w:p w14:paraId="10FC4FA7"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3A88668D" w14:textId="57C6840C"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1512" w:author="Laura Ripper" w:date="2025-01-19T17:51:00Z" w16du:dateUtc="2025-01-19T17:51:00Z">
        <w:r w:rsidRPr="00D7496E" w:rsidDel="00B13C6B">
          <w:rPr>
            <w:rFonts w:ascii="Verdana" w:hAnsi="Verdana" w:cs="Open Sans"/>
            <w:shd w:val="clear" w:color="auto" w:fill="FFFFFF"/>
          </w:rPr>
          <w:delText>Charity trustees</w:delText>
        </w:r>
      </w:del>
      <w:ins w:id="1513" w:author="Laura Ripper" w:date="2025-01-19T18:02:00Z" w16du:dateUtc="2025-01-19T18:02:00Z">
        <w:r w:rsidR="00B13C6B" w:rsidRPr="00D7496E">
          <w:rPr>
            <w:rFonts w:ascii="Verdana" w:hAnsi="Verdana" w:cs="Open Sans"/>
            <w:shd w:val="clear" w:color="auto" w:fill="FFFFFF"/>
          </w:rPr>
          <w:t>Th</w:t>
        </w:r>
      </w:ins>
      <w:del w:id="1514" w:author="Laura Ripper" w:date="2025-01-19T18:02:00Z" w16du:dateUtc="2025-01-19T18:02:00Z">
        <w:r w:rsidRPr="00D7496E" w:rsidDel="00B13C6B">
          <w:rPr>
            <w:rFonts w:ascii="Verdana" w:hAnsi="Verdana" w:cs="Open Sans"/>
            <w:shd w:val="clear" w:color="auto" w:fill="FFFFFF"/>
          </w:rPr>
          <w:delText xml:space="preserve"> </w:delText>
        </w:r>
      </w:del>
      <w:del w:id="1515" w:author="Laura Ripper" w:date="2025-01-19T17:57:00Z" w16du:dateUtc="2025-01-19T17:57:00Z">
        <w:r w:rsidRPr="00D7496E" w:rsidDel="00B13C6B">
          <w:rPr>
            <w:rFonts w:ascii="Verdana" w:hAnsi="Verdana" w:cs="Open Sans"/>
            <w:shd w:val="clear" w:color="auto" w:fill="FFFFFF"/>
          </w:rPr>
          <w:delText>must ensure they comply with</w:delText>
        </w:r>
      </w:del>
      <w:del w:id="1516" w:author="Laura Ripper" w:date="2025-01-19T18:02:00Z" w16du:dateUtc="2025-01-19T18:02:00Z">
        <w:r w:rsidRPr="00D7496E" w:rsidDel="00B13C6B">
          <w:rPr>
            <w:rFonts w:ascii="Verdana" w:hAnsi="Verdana" w:cs="Open Sans"/>
            <w:shd w:val="clear" w:color="auto" w:fill="FFFFFF"/>
          </w:rPr>
          <w:delText xml:space="preserve"> th</w:delText>
        </w:r>
      </w:del>
      <w:r w:rsidRPr="00D7496E">
        <w:rPr>
          <w:rFonts w:ascii="Verdana" w:hAnsi="Verdana" w:cs="Open Sans"/>
          <w:shd w:val="clear" w:color="auto" w:fill="FFFFFF"/>
        </w:rPr>
        <w:t>e</w:t>
      </w:r>
      <w:ins w:id="1517" w:author="Laura Ripper" w:date="2025-01-29T18:57:00Z" w16du:dateUtc="2025-01-29T18:57:00Z">
        <w:r w:rsidR="009E7A7E">
          <w:rPr>
            <w:rFonts w:ascii="Verdana" w:hAnsi="Verdana" w:cs="Open Sans"/>
            <w:shd w:val="clear" w:color="auto" w:fill="FFFFFF"/>
          </w:rPr>
          <w:t xml:space="preserve">re are </w:t>
        </w:r>
      </w:ins>
      <w:del w:id="1518" w:author="Laura Ripper" w:date="2025-01-29T18:58:00Z" w16du:dateUtc="2025-01-29T18:58:00Z">
        <w:r w:rsidRPr="00D7496E" w:rsidDel="009E7A7E">
          <w:rPr>
            <w:rFonts w:ascii="Verdana" w:hAnsi="Verdana" w:cs="Open Sans"/>
            <w:shd w:val="clear" w:color="auto" w:fill="FFFFFF"/>
          </w:rPr>
          <w:delText xml:space="preserve"> law</w:delText>
        </w:r>
      </w:del>
      <w:ins w:id="1519" w:author="Laura Ripper" w:date="2025-01-29T18:58:00Z" w16du:dateUtc="2025-01-29T18:58:00Z">
        <w:r w:rsidR="009E7A7E">
          <w:rPr>
            <w:rFonts w:ascii="Verdana" w:hAnsi="Verdana" w:cs="Open Sans"/>
            <w:shd w:val="clear" w:color="auto" w:fill="FFFFFF"/>
          </w:rPr>
          <w:t>rules</w:t>
        </w:r>
      </w:ins>
      <w:r w:rsidRPr="00D7496E">
        <w:rPr>
          <w:rFonts w:ascii="Verdana" w:hAnsi="Verdana" w:cs="Open Sans"/>
          <w:shd w:val="clear" w:color="auto" w:fill="FFFFFF"/>
        </w:rPr>
        <w:t xml:space="preserve"> </w:t>
      </w:r>
      <w:del w:id="1520" w:author="Laura Ripper" w:date="2025-01-19T17:57:00Z" w16du:dateUtc="2025-01-19T17:57:00Z">
        <w:r w:rsidRPr="00D7496E" w:rsidDel="00B13C6B">
          <w:rPr>
            <w:rFonts w:ascii="Verdana" w:hAnsi="Verdana" w:cs="Open Sans"/>
            <w:shd w:val="clear" w:color="auto" w:fill="FFFFFF"/>
          </w:rPr>
          <w:delText xml:space="preserve">regarding </w:delText>
        </w:r>
      </w:del>
      <w:ins w:id="1521" w:author="Laura Ripper" w:date="2025-01-19T17:57:00Z" w16du:dateUtc="2025-01-19T17:57:00Z">
        <w:r w:rsidR="00B13C6B" w:rsidRPr="00D7496E">
          <w:rPr>
            <w:rFonts w:ascii="Verdana" w:hAnsi="Verdana" w:cs="Open Sans"/>
            <w:shd w:val="clear" w:color="auto" w:fill="FFFFFF"/>
          </w:rPr>
          <w:t xml:space="preserve">on </w:t>
        </w:r>
      </w:ins>
      <w:r w:rsidRPr="00D7496E">
        <w:rPr>
          <w:rFonts w:ascii="Verdana" w:hAnsi="Verdana" w:cs="Open Sans"/>
          <w:shd w:val="clear" w:color="auto" w:fill="FFFFFF"/>
        </w:rPr>
        <w:t>access to facilities.</w:t>
      </w:r>
      <w:del w:id="1522" w:author="Laura Ripper" w:date="2025-01-13T11:37:00Z" w16du:dateUtc="2025-01-13T11:37:00Z">
        <w:r w:rsidRPr="00D7496E" w:rsidDel="00B67D71">
          <w:rPr>
            <w:rFonts w:ascii="Verdana" w:hAnsi="Verdana" w:cs="Open Sans"/>
            <w:shd w:val="clear" w:color="auto" w:fill="FFFFFF"/>
          </w:rPr>
          <w:delText xml:space="preserve"> </w:delText>
        </w:r>
      </w:del>
      <w:r w:rsidRPr="00D7496E">
        <w:rPr>
          <w:rFonts w:ascii="Verdana" w:hAnsi="Verdana" w:cs="Open Sans"/>
          <w:shd w:val="clear" w:color="auto" w:fill="FFFFFF"/>
        </w:rPr>
        <w:t xml:space="preserve"> For example, where appropriate, </w:t>
      </w:r>
      <w:del w:id="1523" w:author="Laura Ripper" w:date="2025-01-19T18:03:00Z" w16du:dateUtc="2025-01-19T18:03:00Z">
        <w:r w:rsidRPr="00D7496E" w:rsidDel="00B13C6B">
          <w:rPr>
            <w:rFonts w:ascii="Verdana" w:hAnsi="Verdana" w:cs="Open Sans"/>
            <w:shd w:val="clear" w:color="auto" w:fill="FFFFFF"/>
          </w:rPr>
          <w:delText>charity trustees</w:delText>
        </w:r>
      </w:del>
      <w:ins w:id="1524" w:author="Laura Ripper" w:date="2025-01-19T18:03:00Z" w16du:dateUtc="2025-01-19T18:03:00Z">
        <w:r w:rsidR="00B13C6B" w:rsidRPr="00D7496E">
          <w:rPr>
            <w:rFonts w:ascii="Verdana" w:hAnsi="Verdana" w:cs="Open Sans"/>
            <w:shd w:val="clear" w:color="auto" w:fill="FFFFFF"/>
          </w:rPr>
          <w:t>you</w:t>
        </w:r>
      </w:ins>
      <w:r w:rsidRPr="00D7496E">
        <w:rPr>
          <w:rFonts w:ascii="Verdana" w:hAnsi="Verdana" w:cs="Open Sans"/>
          <w:shd w:val="clear" w:color="auto" w:fill="FFFFFF"/>
        </w:rPr>
        <w:t xml:space="preserve"> must </w:t>
      </w:r>
      <w:del w:id="1525" w:author="Laura Ripper" w:date="2025-01-19T18:03:00Z" w16du:dateUtc="2025-01-19T18:03:00Z">
        <w:r w:rsidRPr="00D7496E" w:rsidDel="00B13C6B">
          <w:rPr>
            <w:rFonts w:ascii="Verdana" w:hAnsi="Verdana" w:cs="Open Sans"/>
            <w:shd w:val="clear" w:color="auto" w:fill="FFFFFF"/>
          </w:rPr>
          <w:delText>take into account any legal rules about</w:delText>
        </w:r>
      </w:del>
      <w:ins w:id="1526" w:author="Laura Ripper" w:date="2025-01-19T18:04:00Z" w16du:dateUtc="2025-01-19T18:04:00Z">
        <w:r w:rsidR="00B13C6B" w:rsidRPr="00D7496E">
          <w:rPr>
            <w:rFonts w:ascii="Verdana" w:hAnsi="Verdana" w:cs="Open Sans"/>
            <w:shd w:val="clear" w:color="auto" w:fill="FFFFFF"/>
          </w:rPr>
          <w:t>make adjustments so</w:t>
        </w:r>
      </w:ins>
      <w:ins w:id="1527" w:author="Laura Ripper" w:date="2025-01-19T18:05:00Z" w16du:dateUtc="2025-01-19T18:05:00Z">
        <w:r w:rsidR="00B13C6B" w:rsidRPr="00D7496E">
          <w:rPr>
            <w:rFonts w:ascii="Verdana" w:hAnsi="Verdana" w:cs="Open Sans"/>
            <w:shd w:val="clear" w:color="auto" w:fill="FFFFFF"/>
          </w:rPr>
          <w:t xml:space="preserve"> </w:t>
        </w:r>
      </w:ins>
      <w:ins w:id="1528" w:author="Laura Ripper" w:date="2025-01-19T18:04:00Z" w16du:dateUtc="2025-01-19T18:04:00Z">
        <w:r w:rsidR="00B13C6B" w:rsidRPr="00D7496E">
          <w:rPr>
            <w:rFonts w:ascii="Verdana" w:hAnsi="Verdana" w:cs="Open Sans"/>
            <w:shd w:val="clear" w:color="auto" w:fill="FFFFFF"/>
          </w:rPr>
          <w:t>disabled people can</w:t>
        </w:r>
      </w:ins>
      <w:del w:id="1529" w:author="Laura Ripper" w:date="2025-01-19T18:04:00Z" w16du:dateUtc="2025-01-19T18:04:00Z">
        <w:r w:rsidRPr="00D7496E" w:rsidDel="00B13C6B">
          <w:rPr>
            <w:rFonts w:ascii="Verdana" w:hAnsi="Verdana" w:cs="Open Sans"/>
            <w:shd w:val="clear" w:color="auto" w:fill="FFFFFF"/>
          </w:rPr>
          <w:delText xml:space="preserve"> providing</w:delText>
        </w:r>
      </w:del>
      <w:r w:rsidRPr="00D7496E">
        <w:rPr>
          <w:rFonts w:ascii="Verdana" w:hAnsi="Verdana" w:cs="Open Sans"/>
          <w:shd w:val="clear" w:color="auto" w:fill="FFFFFF"/>
        </w:rPr>
        <w:t xml:space="preserve"> </w:t>
      </w:r>
      <w:del w:id="1530" w:author="Laura Ripper" w:date="2025-01-29T18:58:00Z" w16du:dateUtc="2025-01-29T18:58:00Z">
        <w:r w:rsidRPr="00D7496E" w:rsidDel="009E7A7E">
          <w:rPr>
            <w:rFonts w:ascii="Verdana" w:hAnsi="Verdana" w:cs="Open Sans"/>
            <w:shd w:val="clear" w:color="auto" w:fill="FFFFFF"/>
          </w:rPr>
          <w:delText xml:space="preserve">access </w:delText>
        </w:r>
      </w:del>
      <w:ins w:id="1531" w:author="Laura Ripper" w:date="2025-01-29T18:58:00Z" w16du:dateUtc="2025-01-29T18:58:00Z">
        <w:r w:rsidR="009E7A7E">
          <w:rPr>
            <w:rFonts w:ascii="Verdana" w:hAnsi="Verdana" w:cs="Open Sans"/>
            <w:shd w:val="clear" w:color="auto" w:fill="FFFFFF"/>
          </w:rPr>
          <w:t>use</w:t>
        </w:r>
        <w:r w:rsidR="009E7A7E" w:rsidRPr="00D7496E">
          <w:rPr>
            <w:rFonts w:ascii="Verdana" w:hAnsi="Verdana" w:cs="Open Sans"/>
            <w:shd w:val="clear" w:color="auto" w:fill="FFFFFF"/>
          </w:rPr>
          <w:t xml:space="preserve"> </w:t>
        </w:r>
      </w:ins>
      <w:del w:id="1532" w:author="Laura Ripper" w:date="2025-01-19T18:04:00Z" w16du:dateUtc="2025-01-19T18:04:00Z">
        <w:r w:rsidRPr="00D7496E" w:rsidDel="00B13C6B">
          <w:rPr>
            <w:rFonts w:ascii="Verdana" w:hAnsi="Verdana" w:cs="Open Sans"/>
            <w:shd w:val="clear" w:color="auto" w:fill="FFFFFF"/>
          </w:rPr>
          <w:delText xml:space="preserve">to </w:delText>
        </w:r>
      </w:del>
      <w:ins w:id="1533" w:author="Laura Ripper" w:date="2025-01-19T18:04:00Z" w16du:dateUtc="2025-01-19T18:04:00Z">
        <w:r w:rsidR="00B13C6B" w:rsidRPr="00D7496E">
          <w:rPr>
            <w:rFonts w:ascii="Verdana" w:hAnsi="Verdana" w:cs="Open Sans"/>
            <w:shd w:val="clear" w:color="auto" w:fill="FFFFFF"/>
          </w:rPr>
          <w:t xml:space="preserve">your </w:t>
        </w:r>
      </w:ins>
      <w:r w:rsidRPr="00D7496E">
        <w:rPr>
          <w:rFonts w:ascii="Verdana" w:hAnsi="Verdana" w:cs="Open Sans"/>
          <w:shd w:val="clear" w:color="auto" w:fill="FFFFFF"/>
        </w:rPr>
        <w:t>facilit</w:t>
      </w:r>
      <w:ins w:id="1534" w:author="Laura Ripper" w:date="2025-01-19T18:04:00Z" w16du:dateUtc="2025-01-19T18:04:00Z">
        <w:r w:rsidR="00B13C6B" w:rsidRPr="00D7496E">
          <w:rPr>
            <w:rFonts w:ascii="Verdana" w:hAnsi="Verdana" w:cs="Open Sans"/>
            <w:shd w:val="clear" w:color="auto" w:fill="FFFFFF"/>
          </w:rPr>
          <w:t>y</w:t>
        </w:r>
      </w:ins>
      <w:del w:id="1535" w:author="Laura Ripper" w:date="2025-01-19T18:04:00Z" w16du:dateUtc="2025-01-19T18:04:00Z">
        <w:r w:rsidRPr="00D7496E" w:rsidDel="00B13C6B">
          <w:rPr>
            <w:rFonts w:ascii="Verdana" w:hAnsi="Verdana" w:cs="Open Sans"/>
            <w:shd w:val="clear" w:color="auto" w:fill="FFFFFF"/>
          </w:rPr>
          <w:delText>ies by people with a disability</w:delText>
        </w:r>
      </w:del>
      <w:r w:rsidRPr="00D7496E">
        <w:rPr>
          <w:rFonts w:ascii="Verdana" w:hAnsi="Verdana" w:cs="Open Sans"/>
          <w:shd w:val="clear" w:color="auto" w:fill="FFFFFF"/>
        </w:rPr>
        <w:t xml:space="preserve">. </w:t>
      </w:r>
    </w:p>
    <w:p w14:paraId="1DD3017F" w14:textId="77777777" w:rsidR="00250F36" w:rsidRPr="00D7496E" w:rsidRDefault="00250F36" w:rsidP="00250F36">
      <w:pPr>
        <w:spacing w:after="0"/>
        <w:rPr>
          <w:rFonts w:ascii="Verdana" w:eastAsia="Verdana" w:hAnsi="Verdana" w:cs="Verdana"/>
          <w:bCs/>
          <w:color w:val="00B0F0"/>
          <w:sz w:val="24"/>
          <w:szCs w:val="24"/>
        </w:rPr>
      </w:pPr>
    </w:p>
    <w:p w14:paraId="42ED298C" w14:textId="26861D04" w:rsidR="00250F36" w:rsidRPr="00D7496E" w:rsidRDefault="00B13C6B">
      <w:pPr>
        <w:pStyle w:val="Heading2"/>
        <w:rPr>
          <w:shd w:val="clear" w:color="auto" w:fill="FFFFFF"/>
        </w:rPr>
        <w:pPrChange w:id="1536" w:author="Laura Ripper" w:date="2025-01-18T19:30:00Z" w16du:dateUtc="2025-01-18T19:30:00Z">
          <w:pPr>
            <w:pStyle w:val="NormalWeb"/>
            <w:spacing w:before="0" w:beforeAutospacing="0" w:after="0" w:afterAutospacing="0" w:line="276" w:lineRule="auto"/>
            <w:ind w:left="-357"/>
          </w:pPr>
        </w:pPrChange>
      </w:pPr>
      <w:bookmarkStart w:id="1537" w:name="_4.7_Membership_1"/>
      <w:bookmarkEnd w:id="1537"/>
      <w:ins w:id="1538" w:author="Laura Ripper" w:date="2025-01-19T18:05:00Z" w16du:dateUtc="2025-01-19T18:05:00Z">
        <w:r w:rsidRPr="00D7496E">
          <w:rPr>
            <w:shd w:val="clear" w:color="auto" w:fill="FFFFFF"/>
          </w:rPr>
          <w:t xml:space="preserve">Introducing </w:t>
        </w:r>
      </w:ins>
      <w:ins w:id="1539" w:author="Laura Ripper" w:date="2025-01-19T18:09:00Z" w16du:dateUtc="2025-01-19T18:09:00Z">
        <w:r w:rsidR="003C2F80" w:rsidRPr="00D7496E">
          <w:rPr>
            <w:shd w:val="clear" w:color="auto" w:fill="FFFFFF"/>
          </w:rPr>
          <w:t>a</w:t>
        </w:r>
      </w:ins>
      <w:ins w:id="1540" w:author="Laura Ripper" w:date="2025-01-19T18:08:00Z" w16du:dateUtc="2025-01-19T18:08:00Z">
        <w:r w:rsidR="00AD421C" w:rsidRPr="00D7496E">
          <w:rPr>
            <w:shd w:val="clear" w:color="auto" w:fill="FFFFFF"/>
          </w:rPr>
          <w:t xml:space="preserve"> </w:t>
        </w:r>
      </w:ins>
      <w:r w:rsidR="00250F36" w:rsidRPr="00D7496E">
        <w:rPr>
          <w:shd w:val="clear" w:color="auto" w:fill="FFFFFF"/>
        </w:rPr>
        <w:fldChar w:fldCharType="begin"/>
      </w:r>
      <w:r w:rsidR="00250F36" w:rsidRPr="00D7496E">
        <w:rPr>
          <w:shd w:val="clear" w:color="auto" w:fill="FFFFFF"/>
        </w:rPr>
        <w:instrText xml:space="preserve"> HYPERLINK  \l "_Contents" </w:instrText>
      </w:r>
      <w:r w:rsidR="00250F36" w:rsidRPr="00D7496E">
        <w:rPr>
          <w:shd w:val="clear" w:color="auto" w:fill="FFFFFF"/>
        </w:rPr>
      </w:r>
      <w:r w:rsidR="00250F36" w:rsidRPr="00D7496E">
        <w:rPr>
          <w:shd w:val="clear" w:color="auto" w:fill="FFFFFF"/>
        </w:rPr>
        <w:fldChar w:fldCharType="separate"/>
      </w:r>
      <w:del w:id="1541" w:author="Laura Ripper" w:date="2025-01-18T19:30:00Z" w16du:dateUtc="2025-01-18T19:30:00Z">
        <w:r w:rsidR="00250F36" w:rsidRPr="00D7496E" w:rsidDel="00D42637">
          <w:rPr>
            <w:shd w:val="clear" w:color="auto" w:fill="FFFFFF"/>
          </w:rPr>
          <w:delText xml:space="preserve"> </w:delText>
        </w:r>
      </w:del>
      <w:del w:id="1542" w:author="Laura Ripper" w:date="2025-01-19T18:05:00Z" w16du:dateUtc="2025-01-19T18:05:00Z">
        <w:r w:rsidR="00250F36" w:rsidRPr="00D7496E" w:rsidDel="00B13C6B">
          <w:rPr>
            <w:shd w:val="clear" w:color="auto" w:fill="FFFFFF"/>
          </w:rPr>
          <w:delText>M</w:delText>
        </w:r>
      </w:del>
      <w:ins w:id="1543" w:author="Laura Ripper" w:date="2025-01-19T18:05:00Z" w16du:dateUtc="2025-01-19T18:05:00Z">
        <w:r w:rsidRPr="00D7496E">
          <w:rPr>
            <w:shd w:val="clear" w:color="auto" w:fill="FFFFFF"/>
          </w:rPr>
          <w:t>m</w:t>
        </w:r>
      </w:ins>
      <w:r w:rsidR="00250F36" w:rsidRPr="00D7496E">
        <w:rPr>
          <w:shd w:val="clear" w:color="auto" w:fill="FFFFFF"/>
        </w:rPr>
        <w:t>embership</w:t>
      </w:r>
      <w:r w:rsidR="00250F36" w:rsidRPr="00D7496E">
        <w:rPr>
          <w:shd w:val="clear" w:color="auto" w:fill="FFFFFF"/>
        </w:rPr>
        <w:fldChar w:fldCharType="end"/>
      </w:r>
      <w:ins w:id="1544" w:author="Laura Ripper" w:date="2025-01-19T18:09:00Z" w16du:dateUtc="2025-01-19T18:09:00Z">
        <w:r w:rsidR="003C2F80" w:rsidRPr="00D7496E">
          <w:rPr>
            <w:shd w:val="clear" w:color="auto" w:fill="FFFFFF"/>
          </w:rPr>
          <w:t xml:space="preserve"> </w:t>
        </w:r>
      </w:ins>
      <w:ins w:id="1545" w:author="Laura Ripper" w:date="2025-01-19T18:20:00Z" w16du:dateUtc="2025-01-19T18:20:00Z">
        <w:r w:rsidR="003C2F80" w:rsidRPr="00D7496E">
          <w:rPr>
            <w:shd w:val="clear" w:color="auto" w:fill="FFFFFF"/>
          </w:rPr>
          <w:t>policy</w:t>
        </w:r>
      </w:ins>
      <w:ins w:id="1546" w:author="Laura Ripper" w:date="2025-01-19T18:05:00Z" w16du:dateUtc="2025-01-19T18:05:00Z">
        <w:r w:rsidRPr="00D7496E">
          <w:rPr>
            <w:shd w:val="clear" w:color="auto" w:fill="FFFFFF"/>
          </w:rPr>
          <w:t xml:space="preserve"> </w:t>
        </w:r>
      </w:ins>
      <w:del w:id="1547" w:author="Laura Ripper" w:date="2025-01-19T18:08:00Z" w16du:dateUtc="2025-01-19T18:08:00Z">
        <w:r w:rsidR="00250F36" w:rsidRPr="00D7496E" w:rsidDel="00AD421C">
          <w:rPr>
            <w:shd w:val="clear" w:color="auto" w:fill="FFFFFF"/>
          </w:rPr>
          <w:delText xml:space="preserve"> </w:delText>
        </w:r>
      </w:del>
    </w:p>
    <w:p w14:paraId="1F5FB37B" w14:textId="77777777" w:rsidR="00250F36" w:rsidRPr="00D7496E" w:rsidRDefault="00250F36" w:rsidP="00250F36">
      <w:pPr>
        <w:spacing w:after="0"/>
        <w:rPr>
          <w:rFonts w:ascii="Verdana" w:eastAsia="Verdana" w:hAnsi="Verdana" w:cs="Verdana"/>
          <w:sz w:val="24"/>
          <w:szCs w:val="24"/>
        </w:rPr>
        <w:sectPr w:rsidR="00250F36" w:rsidRPr="00D7496E" w:rsidSect="00250F36">
          <w:footerReference w:type="default" r:id="rId17"/>
          <w:pgSz w:w="11906" w:h="16838"/>
          <w:pgMar w:top="1440" w:right="1440" w:bottom="1440" w:left="1440" w:header="708" w:footer="708" w:gutter="0"/>
          <w:cols w:space="720"/>
        </w:sectPr>
      </w:pPr>
    </w:p>
    <w:p w14:paraId="3575446F" w14:textId="77777777" w:rsidR="00250F36" w:rsidRPr="00D7496E" w:rsidRDefault="00250F36" w:rsidP="00250F36">
      <w:pPr>
        <w:spacing w:after="0"/>
        <w:rPr>
          <w:rFonts w:ascii="Verdana" w:eastAsia="Verdana" w:hAnsi="Verdana" w:cs="Verdana"/>
          <w:sz w:val="24"/>
          <w:szCs w:val="24"/>
        </w:rPr>
      </w:pPr>
    </w:p>
    <w:p w14:paraId="6ECF2C7D" w14:textId="517DAB05" w:rsidR="00250F36" w:rsidRPr="00D7496E" w:rsidRDefault="00250F36" w:rsidP="003C2F80">
      <w:pPr>
        <w:pStyle w:val="NormalWeb"/>
        <w:spacing w:before="0" w:beforeAutospacing="0" w:after="0" w:afterAutospacing="0" w:line="276" w:lineRule="auto"/>
        <w:ind w:left="-357"/>
        <w:rPr>
          <w:rFonts w:ascii="Verdana" w:hAnsi="Verdana" w:cs="Open Sans"/>
          <w:shd w:val="clear" w:color="auto" w:fill="FFFFFF"/>
        </w:rPr>
      </w:pPr>
      <w:bookmarkStart w:id="1548" w:name="_Hlk162520725"/>
      <w:del w:id="1549" w:author="Laura Ripper" w:date="2025-01-19T18:10:00Z" w16du:dateUtc="2025-01-19T18:10:00Z">
        <w:r w:rsidRPr="00D7496E" w:rsidDel="003C2F80">
          <w:rPr>
            <w:rFonts w:ascii="Verdana" w:hAnsi="Verdana" w:cs="Open Sans"/>
            <w:shd w:val="clear" w:color="auto" w:fill="FFFFFF"/>
          </w:rPr>
          <w:delText>In some cases</w:delText>
        </w:r>
      </w:del>
      <w:ins w:id="1550" w:author="Laura Ripper" w:date="2025-01-19T18:16:00Z" w16du:dateUtc="2025-01-19T18:16:00Z">
        <w:r w:rsidR="003C2F80" w:rsidRPr="00D7496E">
          <w:rPr>
            <w:rFonts w:ascii="Verdana" w:hAnsi="Verdana" w:cs="Open Sans"/>
            <w:shd w:val="clear" w:color="auto" w:fill="FFFFFF"/>
          </w:rPr>
          <w:t xml:space="preserve">You might decide to introduce a membership </w:t>
        </w:r>
      </w:ins>
      <w:ins w:id="1551" w:author="Laura Ripper" w:date="2025-01-19T18:20:00Z" w16du:dateUtc="2025-01-19T18:20:00Z">
        <w:r w:rsidR="003C2F80" w:rsidRPr="00D7496E">
          <w:rPr>
            <w:rFonts w:ascii="Verdana" w:hAnsi="Verdana" w:cs="Open Sans"/>
            <w:shd w:val="clear" w:color="auto" w:fill="FFFFFF"/>
          </w:rPr>
          <w:t>policy</w:t>
        </w:r>
      </w:ins>
      <w:ins w:id="1552" w:author="Laura Ripper" w:date="2025-01-19T18:16:00Z" w16du:dateUtc="2025-01-19T18:16:00Z">
        <w:r w:rsidR="003C2F80" w:rsidRPr="00D7496E">
          <w:rPr>
            <w:rFonts w:ascii="Verdana" w:hAnsi="Verdana" w:cs="Open Sans"/>
            <w:shd w:val="clear" w:color="auto" w:fill="FFFFFF"/>
          </w:rPr>
          <w:t xml:space="preserve"> </w:t>
        </w:r>
        <w:commentRangeStart w:id="1553"/>
        <w:r w:rsidR="003C2F80" w:rsidRPr="00D7496E">
          <w:rPr>
            <w:rFonts w:ascii="Verdana" w:hAnsi="Verdana" w:cs="Open Sans"/>
            <w:shd w:val="clear" w:color="auto" w:fill="FFFFFF"/>
          </w:rPr>
          <w:t>because</w:t>
        </w:r>
      </w:ins>
      <w:ins w:id="1554" w:author="Laura Ripper" w:date="2025-01-19T18:21:00Z" w16du:dateUtc="2025-01-19T18:21:00Z">
        <w:r w:rsidR="003C2F80" w:rsidRPr="00D7496E">
          <w:rPr>
            <w:rFonts w:ascii="Verdana" w:hAnsi="Verdana" w:cs="Open Sans"/>
            <w:shd w:val="clear" w:color="auto" w:fill="FFFFFF"/>
          </w:rPr>
          <w:t>/to</w:t>
        </w:r>
      </w:ins>
      <w:ins w:id="1555" w:author="Laura Ripper" w:date="2025-01-19T18:16:00Z" w16du:dateUtc="2025-01-19T18:16:00Z">
        <w:r w:rsidR="003C2F80" w:rsidRPr="00D7496E">
          <w:rPr>
            <w:rFonts w:ascii="Verdana" w:hAnsi="Verdana" w:cs="Open Sans"/>
            <w:shd w:val="clear" w:color="auto" w:fill="FFFFFF"/>
          </w:rPr>
          <w:t>…</w:t>
        </w:r>
        <w:commentRangeEnd w:id="1553"/>
        <w:r w:rsidR="003C2F80" w:rsidRPr="00D7496E">
          <w:rPr>
            <w:rStyle w:val="CommentReference"/>
            <w:rFonts w:asciiTheme="minorHAnsi" w:eastAsiaTheme="minorHAnsi" w:hAnsiTheme="minorHAnsi" w:cstheme="minorBidi"/>
            <w:lang w:eastAsia="en-US"/>
          </w:rPr>
          <w:commentReference w:id="1553"/>
        </w:r>
      </w:ins>
      <w:ins w:id="1556" w:author="Laura Ripper" w:date="2025-01-19T18:15:00Z" w16du:dateUtc="2025-01-19T18:15:00Z">
        <w:r w:rsidR="003C2F80" w:rsidRPr="00D7496E">
          <w:rPr>
            <w:rFonts w:ascii="Verdana" w:hAnsi="Verdana" w:cs="Open Sans"/>
            <w:shd w:val="clear" w:color="auto" w:fill="FFFFFF"/>
          </w:rPr>
          <w:t xml:space="preserve"> </w:t>
        </w:r>
      </w:ins>
      <w:del w:id="1557" w:author="Laura Ripper" w:date="2025-01-19T18:12:00Z" w16du:dateUtc="2025-01-19T18:12:00Z">
        <w:r w:rsidRPr="00D7496E" w:rsidDel="003C2F80">
          <w:rPr>
            <w:rFonts w:ascii="Verdana" w:hAnsi="Verdana" w:cs="Open Sans"/>
            <w:shd w:val="clear" w:color="auto" w:fill="FFFFFF"/>
          </w:rPr>
          <w:delText>, p</w:delText>
        </w:r>
      </w:del>
      <w:del w:id="1558" w:author="Laura Ripper" w:date="2025-01-19T18:15:00Z" w16du:dateUtc="2025-01-19T18:15:00Z">
        <w:r w:rsidRPr="00D7496E" w:rsidDel="003C2F80">
          <w:rPr>
            <w:rFonts w:ascii="Verdana" w:hAnsi="Verdana" w:cs="Open Sans"/>
            <w:shd w:val="clear" w:color="auto" w:fill="FFFFFF"/>
          </w:rPr>
          <w:delText>eople must be members of a charity in order to benefit</w:delText>
        </w:r>
      </w:del>
      <w:del w:id="1559" w:author="Laura Ripper" w:date="2025-01-19T18:12:00Z" w16du:dateUtc="2025-01-19T18:12:00Z">
        <w:r w:rsidRPr="00D7496E" w:rsidDel="003C2F80">
          <w:rPr>
            <w:rFonts w:ascii="Verdana" w:hAnsi="Verdana" w:cs="Open Sans"/>
            <w:shd w:val="clear" w:color="auto" w:fill="FFFFFF"/>
          </w:rPr>
          <w:delText>, while in other cases, t</w:delText>
        </w:r>
      </w:del>
      <w:del w:id="1560" w:author="Laura Ripper" w:date="2025-01-19T18:15:00Z" w16du:dateUtc="2025-01-19T18:15:00Z">
        <w:r w:rsidRPr="00D7496E" w:rsidDel="003C2F80">
          <w:rPr>
            <w:rFonts w:ascii="Verdana" w:hAnsi="Verdana" w:cs="Open Sans"/>
            <w:shd w:val="clear" w:color="auto" w:fill="FFFFFF"/>
          </w:rPr>
          <w:delText>he benefit extends beyond the membership</w:delText>
        </w:r>
      </w:del>
      <w:r w:rsidRPr="00D7496E">
        <w:rPr>
          <w:rFonts w:ascii="Verdana" w:hAnsi="Verdana" w:cs="Open Sans"/>
          <w:shd w:val="clear" w:color="auto" w:fill="FFFFFF"/>
        </w:rPr>
        <w:t>.</w:t>
      </w:r>
    </w:p>
    <w:p w14:paraId="1CEAB345"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3DA22A3E" w14:textId="7CB28024" w:rsidR="003C2F80" w:rsidRPr="00D7496E" w:rsidRDefault="00250F36" w:rsidP="00250F36">
      <w:pPr>
        <w:pStyle w:val="NormalWeb"/>
        <w:spacing w:before="0" w:beforeAutospacing="0" w:after="0" w:afterAutospacing="0" w:line="276" w:lineRule="auto"/>
        <w:ind w:left="-357"/>
        <w:rPr>
          <w:ins w:id="1561" w:author="Laura Ripper" w:date="2025-01-19T18:15:00Z" w16du:dateUtc="2025-01-19T18:15:00Z"/>
          <w:rFonts w:ascii="Verdana" w:hAnsi="Verdana" w:cs="Open Sans"/>
          <w:shd w:val="clear" w:color="auto" w:fill="FFFFFF"/>
        </w:rPr>
      </w:pPr>
      <w:del w:id="1562" w:author="Laura Ripper" w:date="2025-01-19T18:17:00Z" w16du:dateUtc="2025-01-19T18:17:00Z">
        <w:r w:rsidRPr="00D7496E" w:rsidDel="003C2F80">
          <w:rPr>
            <w:rFonts w:ascii="Verdana" w:hAnsi="Verdana" w:cs="Open Sans"/>
            <w:shd w:val="clear" w:color="auto" w:fill="FFFFFF"/>
          </w:rPr>
          <w:delText>Charity trustees</w:delText>
        </w:r>
      </w:del>
      <w:ins w:id="1563" w:author="Laura Ripper" w:date="2025-01-29T18:59:00Z" w16du:dateUtc="2025-01-29T18:59:00Z">
        <w:r w:rsidR="009E7A7E">
          <w:rPr>
            <w:rFonts w:ascii="Verdana" w:hAnsi="Verdana" w:cs="Open Sans"/>
            <w:shd w:val="clear" w:color="auto" w:fill="FFFFFF"/>
          </w:rPr>
          <w:t xml:space="preserve">If you do </w:t>
        </w:r>
      </w:ins>
      <w:ins w:id="1564" w:author="Laura Ripper" w:date="2025-01-29T19:00:00Z" w16du:dateUtc="2025-01-29T19:00:00Z">
        <w:r w:rsidR="009E7A7E">
          <w:rPr>
            <w:rFonts w:ascii="Verdana" w:hAnsi="Verdana" w:cs="Open Sans"/>
            <w:shd w:val="clear" w:color="auto" w:fill="FFFFFF"/>
          </w:rPr>
          <w:t>introduce a membership policy,</w:t>
        </w:r>
      </w:ins>
      <w:ins w:id="1565" w:author="Laura Ripper" w:date="2025-01-19T18:52:00Z" w16du:dateUtc="2025-01-19T18:52:00Z">
        <w:r w:rsidR="00826D7A" w:rsidRPr="00D7496E">
          <w:rPr>
            <w:rFonts w:ascii="Verdana" w:hAnsi="Verdana" w:cs="Open Sans"/>
            <w:shd w:val="clear" w:color="auto" w:fill="FFFFFF"/>
          </w:rPr>
          <w:t xml:space="preserve"> </w:t>
        </w:r>
      </w:ins>
      <w:ins w:id="1566" w:author="Laura Ripper" w:date="2025-01-29T19:00:00Z" w16du:dateUtc="2025-01-29T19:00:00Z">
        <w:r w:rsidR="00CB603D">
          <w:rPr>
            <w:rFonts w:ascii="Verdana" w:hAnsi="Verdana" w:cs="Open Sans"/>
            <w:shd w:val="clear" w:color="auto" w:fill="FFFFFF"/>
          </w:rPr>
          <w:t xml:space="preserve">make sure you never </w:t>
        </w:r>
      </w:ins>
      <w:ins w:id="1567" w:author="Laura Ripper" w:date="2025-01-19T18:52:00Z" w16du:dateUtc="2025-01-19T18:52:00Z">
        <w:r w:rsidR="00826D7A" w:rsidRPr="00D7496E">
          <w:rPr>
            <w:rFonts w:ascii="Verdana" w:hAnsi="Verdana" w:cs="Open Sans"/>
            <w:shd w:val="clear" w:color="auto" w:fill="FFFFFF"/>
          </w:rPr>
          <w:t>set</w:t>
        </w:r>
      </w:ins>
      <w:del w:id="1568" w:author="Laura Ripper" w:date="2025-01-19T18:18:00Z" w16du:dateUtc="2025-01-19T18:18:00Z">
        <w:r w:rsidRPr="00D7496E" w:rsidDel="003C2F80">
          <w:rPr>
            <w:rFonts w:ascii="Verdana" w:hAnsi="Verdana" w:cs="Open Sans"/>
            <w:shd w:val="clear" w:color="auto" w:fill="FFFFFF"/>
          </w:rPr>
          <w:delText xml:space="preserve"> cannot adopt an arbitrary method of implementing</w:delText>
        </w:r>
      </w:del>
      <w:del w:id="1569" w:author="Laura Ripper" w:date="2025-01-19T18:52:00Z" w16du:dateUtc="2025-01-19T18:52:00Z">
        <w:r w:rsidRPr="00D7496E" w:rsidDel="00826D7A">
          <w:rPr>
            <w:rFonts w:ascii="Verdana" w:hAnsi="Verdana" w:cs="Open Sans"/>
            <w:shd w:val="clear" w:color="auto" w:fill="FFFFFF"/>
          </w:rPr>
          <w:delText xml:space="preserve"> a</w:delText>
        </w:r>
      </w:del>
      <w:r w:rsidRPr="00D7496E">
        <w:rPr>
          <w:rFonts w:ascii="Verdana" w:hAnsi="Verdana" w:cs="Open Sans"/>
          <w:shd w:val="clear" w:color="auto" w:fill="FFFFFF"/>
        </w:rPr>
        <w:t xml:space="preserve"> membership </w:t>
      </w:r>
      <w:del w:id="1570" w:author="Laura Ripper" w:date="2025-01-19T18:52:00Z" w16du:dateUtc="2025-01-19T18:52:00Z">
        <w:r w:rsidRPr="00D7496E" w:rsidDel="00826D7A">
          <w:rPr>
            <w:rFonts w:ascii="Verdana" w:hAnsi="Verdana" w:cs="Open Sans"/>
            <w:shd w:val="clear" w:color="auto" w:fill="FFFFFF"/>
          </w:rPr>
          <w:delText xml:space="preserve">policy </w:delText>
        </w:r>
      </w:del>
      <w:ins w:id="1571" w:author="Laura Ripper" w:date="2025-01-29T18:58:00Z" w16du:dateUtc="2025-01-29T18:58:00Z">
        <w:r w:rsidR="009E7A7E">
          <w:rPr>
            <w:rFonts w:ascii="Verdana" w:hAnsi="Verdana" w:cs="Open Sans"/>
            <w:shd w:val="clear" w:color="auto" w:fill="FFFFFF"/>
          </w:rPr>
          <w:t>conditions</w:t>
        </w:r>
      </w:ins>
      <w:ins w:id="1572" w:author="Laura Ripper" w:date="2025-01-19T18:52:00Z" w16du:dateUtc="2025-01-19T18:52:00Z">
        <w:r w:rsidR="00826D7A" w:rsidRPr="00D7496E">
          <w:rPr>
            <w:rFonts w:ascii="Verdana" w:hAnsi="Verdana" w:cs="Open Sans"/>
            <w:shd w:val="clear" w:color="auto" w:fill="FFFFFF"/>
          </w:rPr>
          <w:t xml:space="preserve"> </w:t>
        </w:r>
      </w:ins>
      <w:del w:id="1573" w:author="Laura Ripper" w:date="2025-01-19T18:45:00Z" w16du:dateUtc="2025-01-19T18:45:00Z">
        <w:r w:rsidRPr="00D7496E" w:rsidDel="006946C6">
          <w:rPr>
            <w:rFonts w:ascii="Verdana" w:hAnsi="Verdana" w:cs="Open Sans"/>
            <w:shd w:val="clear" w:color="auto" w:fill="FFFFFF"/>
          </w:rPr>
          <w:delText xml:space="preserve">to </w:delText>
        </w:r>
      </w:del>
      <w:del w:id="1574" w:author="Laura Ripper" w:date="2025-01-19T18:18:00Z" w16du:dateUtc="2025-01-19T18:18:00Z">
        <w:r w:rsidRPr="00D7496E" w:rsidDel="003C2F80">
          <w:rPr>
            <w:rFonts w:ascii="Verdana" w:hAnsi="Verdana" w:cs="Open Sans"/>
            <w:shd w:val="clear" w:color="auto" w:fill="FFFFFF"/>
          </w:rPr>
          <w:delText>ensure</w:delText>
        </w:r>
      </w:del>
      <w:del w:id="1575" w:author="Laura Ripper" w:date="2025-01-19T18:44:00Z" w16du:dateUtc="2025-01-19T18:44:00Z">
        <w:r w:rsidRPr="00D7496E" w:rsidDel="006946C6">
          <w:rPr>
            <w:rFonts w:ascii="Verdana" w:hAnsi="Verdana" w:cs="Open Sans"/>
            <w:shd w:val="clear" w:color="auto" w:fill="FFFFFF"/>
          </w:rPr>
          <w:delText>,</w:delText>
        </w:r>
      </w:del>
      <w:del w:id="1576" w:author="Laura Ripper" w:date="2025-01-19T18:45:00Z" w16du:dateUtc="2025-01-19T18:45:00Z">
        <w:r w:rsidRPr="00D7496E" w:rsidDel="006946C6">
          <w:rPr>
            <w:rFonts w:ascii="Verdana" w:hAnsi="Verdana" w:cs="Open Sans"/>
            <w:shd w:val="clear" w:color="auto" w:fill="FFFFFF"/>
          </w:rPr>
          <w:delText xml:space="preserve"> </w:delText>
        </w:r>
      </w:del>
      <w:ins w:id="1577" w:author="Laura Ripper" w:date="2025-01-19T18:51:00Z" w16du:dateUtc="2025-01-19T18:51:00Z">
        <w:r w:rsidR="00826D7A" w:rsidRPr="00D7496E">
          <w:rPr>
            <w:rFonts w:ascii="Verdana" w:hAnsi="Verdana" w:cs="Open Sans"/>
            <w:shd w:val="clear" w:color="auto" w:fill="FFFFFF"/>
          </w:rPr>
          <w:t>for personal reasons</w:t>
        </w:r>
      </w:ins>
      <w:ins w:id="1578" w:author="Laura Ripper" w:date="2025-01-19T18:47:00Z" w16du:dateUtc="2025-01-19T18:47:00Z">
        <w:r w:rsidR="00AF082D" w:rsidRPr="00D7496E">
          <w:rPr>
            <w:rFonts w:ascii="Verdana" w:hAnsi="Verdana" w:cs="Open Sans"/>
            <w:shd w:val="clear" w:color="auto" w:fill="FFFFFF"/>
          </w:rPr>
          <w:t xml:space="preserve"> </w:t>
        </w:r>
      </w:ins>
      <w:ins w:id="1579" w:author="Laura Ripper" w:date="2025-01-19T18:46:00Z" w16du:dateUtc="2025-01-19T18:46:00Z">
        <w:r w:rsidR="00852515" w:rsidRPr="00D7496E">
          <w:rPr>
            <w:rFonts w:ascii="Verdana" w:hAnsi="Verdana" w:cs="Open Sans"/>
            <w:shd w:val="clear" w:color="auto" w:fill="FFFFFF"/>
          </w:rPr>
          <w:t>(for</w:t>
        </w:r>
      </w:ins>
      <w:ins w:id="1580" w:author="Laura Ripper" w:date="2025-01-19T18:45:00Z" w16du:dateUtc="2025-01-19T18:45:00Z">
        <w:r w:rsidR="00852515" w:rsidRPr="00D7496E">
          <w:rPr>
            <w:rFonts w:ascii="Verdana" w:hAnsi="Verdana" w:cs="Open Sans"/>
            <w:shd w:val="clear" w:color="auto" w:fill="FFFFFF"/>
          </w:rPr>
          <w:t xml:space="preserve"> </w:t>
        </w:r>
      </w:ins>
      <w:del w:id="1581" w:author="Laura Ripper" w:date="2025-01-19T18:45:00Z" w16du:dateUtc="2025-01-19T18:45:00Z">
        <w:r w:rsidRPr="00D7496E" w:rsidDel="00852515">
          <w:rPr>
            <w:rFonts w:ascii="Verdana" w:hAnsi="Verdana" w:cs="Open Sans"/>
            <w:shd w:val="clear" w:color="auto" w:fill="FFFFFF"/>
          </w:rPr>
          <w:delText xml:space="preserve">for </w:delText>
        </w:r>
      </w:del>
      <w:r w:rsidRPr="00D7496E">
        <w:rPr>
          <w:rFonts w:ascii="Verdana" w:hAnsi="Verdana" w:cs="Open Sans"/>
          <w:shd w:val="clear" w:color="auto" w:fill="FFFFFF"/>
        </w:rPr>
        <w:t>example,</w:t>
      </w:r>
      <w:ins w:id="1582" w:author="Laura Ripper" w:date="2025-01-19T18:46:00Z" w16du:dateUtc="2025-01-19T18:46:00Z">
        <w:r w:rsidR="00852515" w:rsidRPr="00D7496E">
          <w:rPr>
            <w:rFonts w:ascii="Verdana" w:hAnsi="Verdana" w:cs="Open Sans"/>
            <w:shd w:val="clear" w:color="auto" w:fill="FFFFFF"/>
          </w:rPr>
          <w:t xml:space="preserve"> to exclude</w:t>
        </w:r>
      </w:ins>
      <w:r w:rsidRPr="00D7496E">
        <w:rPr>
          <w:rFonts w:ascii="Verdana" w:hAnsi="Verdana" w:cs="Open Sans"/>
          <w:shd w:val="clear" w:color="auto" w:fill="FFFFFF"/>
        </w:rPr>
        <w:t xml:space="preserve"> </w:t>
      </w:r>
      <w:del w:id="1583" w:author="Laura Ripper" w:date="2025-01-19T18:18:00Z" w16du:dateUtc="2025-01-19T18:18:00Z">
        <w:r w:rsidRPr="00D7496E" w:rsidDel="003C2F80">
          <w:rPr>
            <w:rFonts w:ascii="Verdana" w:hAnsi="Verdana" w:cs="Open Sans"/>
            <w:shd w:val="clear" w:color="auto" w:fill="FFFFFF"/>
          </w:rPr>
          <w:delText xml:space="preserve">that the membership does not contain </w:delText>
        </w:r>
      </w:del>
      <w:r w:rsidRPr="00D7496E">
        <w:rPr>
          <w:rFonts w:ascii="Verdana" w:hAnsi="Verdana" w:cs="Open Sans"/>
          <w:shd w:val="clear" w:color="auto" w:fill="FFFFFF"/>
        </w:rPr>
        <w:t xml:space="preserve">people who </w:t>
      </w:r>
      <w:del w:id="1584" w:author="Laura Ripper" w:date="2025-01-19T18:46:00Z" w16du:dateUtc="2025-01-19T18:46:00Z">
        <w:r w:rsidRPr="00D7496E" w:rsidDel="00852515">
          <w:rPr>
            <w:rFonts w:ascii="Verdana" w:hAnsi="Verdana" w:cs="Open Sans"/>
            <w:shd w:val="clear" w:color="auto" w:fill="FFFFFF"/>
          </w:rPr>
          <w:delText>might not</w:delText>
        </w:r>
      </w:del>
      <w:ins w:id="1585" w:author="Laura Ripper" w:date="2025-01-19T18:46:00Z" w16du:dateUtc="2025-01-19T18:46:00Z">
        <w:r w:rsidR="00852515" w:rsidRPr="00D7496E">
          <w:rPr>
            <w:rFonts w:ascii="Verdana" w:hAnsi="Verdana" w:cs="Open Sans"/>
            <w:shd w:val="clear" w:color="auto" w:fill="FFFFFF"/>
          </w:rPr>
          <w:t>dis</w:t>
        </w:r>
      </w:ins>
      <w:del w:id="1586" w:author="Laura Ripper" w:date="2025-01-19T18:46:00Z" w16du:dateUtc="2025-01-19T18:46:00Z">
        <w:r w:rsidRPr="00D7496E" w:rsidDel="00852515">
          <w:rPr>
            <w:rFonts w:ascii="Verdana" w:hAnsi="Verdana" w:cs="Open Sans"/>
            <w:shd w:val="clear" w:color="auto" w:fill="FFFFFF"/>
          </w:rPr>
          <w:delText xml:space="preserve"> </w:delText>
        </w:r>
      </w:del>
      <w:r w:rsidRPr="00D7496E">
        <w:rPr>
          <w:rFonts w:ascii="Verdana" w:hAnsi="Verdana" w:cs="Open Sans"/>
          <w:shd w:val="clear" w:color="auto" w:fill="FFFFFF"/>
        </w:rPr>
        <w:t xml:space="preserve">agree with </w:t>
      </w:r>
      <w:del w:id="1587" w:author="Laura Ripper" w:date="2025-01-19T18:18:00Z" w16du:dateUtc="2025-01-19T18:18:00Z">
        <w:r w:rsidRPr="00D7496E" w:rsidDel="003C2F80">
          <w:rPr>
            <w:rFonts w:ascii="Verdana" w:hAnsi="Verdana" w:cs="Open Sans"/>
            <w:shd w:val="clear" w:color="auto" w:fill="FFFFFF"/>
          </w:rPr>
          <w:delText>them</w:delText>
        </w:r>
      </w:del>
      <w:ins w:id="1588" w:author="Laura Ripper" w:date="2025-01-19T18:18:00Z" w16du:dateUtc="2025-01-19T18:18:00Z">
        <w:r w:rsidR="003C2F80" w:rsidRPr="00D7496E">
          <w:rPr>
            <w:rFonts w:ascii="Verdana" w:hAnsi="Verdana" w:cs="Open Sans"/>
            <w:shd w:val="clear" w:color="auto" w:fill="FFFFFF"/>
          </w:rPr>
          <w:t>your charity’s views</w:t>
        </w:r>
      </w:ins>
      <w:ins w:id="1589" w:author="Laura Ripper" w:date="2025-01-19T18:46:00Z" w16du:dateUtc="2025-01-19T18:46:00Z">
        <w:r w:rsidR="00852515" w:rsidRPr="00D7496E">
          <w:rPr>
            <w:rFonts w:ascii="Verdana" w:hAnsi="Verdana" w:cs="Open Sans"/>
            <w:shd w:val="clear" w:color="auto" w:fill="FFFFFF"/>
          </w:rPr>
          <w:t>)</w:t>
        </w:r>
      </w:ins>
      <w:r w:rsidRPr="00D7496E">
        <w:rPr>
          <w:rFonts w:ascii="Verdana" w:hAnsi="Verdana" w:cs="Open Sans"/>
          <w:shd w:val="clear" w:color="auto" w:fill="FFFFFF"/>
        </w:rPr>
        <w:t>.</w:t>
      </w:r>
      <w:del w:id="1590" w:author="Laura Ripper" w:date="2025-01-13T11:37:00Z" w16du:dateUtc="2025-01-13T11:37:00Z">
        <w:r w:rsidRPr="00D7496E" w:rsidDel="00B67D71">
          <w:rPr>
            <w:rFonts w:ascii="Verdana" w:hAnsi="Verdana" w:cs="Open Sans"/>
            <w:shd w:val="clear" w:color="auto" w:fill="FFFFFF"/>
          </w:rPr>
          <w:delText xml:space="preserve"> </w:delText>
        </w:r>
      </w:del>
      <w:r w:rsidRPr="00D7496E">
        <w:rPr>
          <w:rFonts w:ascii="Verdana" w:hAnsi="Verdana" w:cs="Open Sans"/>
          <w:shd w:val="clear" w:color="auto" w:fill="FFFFFF"/>
        </w:rPr>
        <w:t xml:space="preserve"> </w:t>
      </w:r>
    </w:p>
    <w:p w14:paraId="6A334F0D" w14:textId="77777777" w:rsidR="003C2F80" w:rsidRPr="00D7496E" w:rsidRDefault="003C2F80" w:rsidP="00250F36">
      <w:pPr>
        <w:pStyle w:val="NormalWeb"/>
        <w:spacing w:before="0" w:beforeAutospacing="0" w:after="0" w:afterAutospacing="0" w:line="276" w:lineRule="auto"/>
        <w:ind w:left="-357"/>
        <w:rPr>
          <w:ins w:id="1591" w:author="Laura Ripper" w:date="2025-01-19T18:15:00Z" w16du:dateUtc="2025-01-19T18:15:00Z"/>
          <w:rFonts w:ascii="Verdana" w:hAnsi="Verdana" w:cs="Open Sans"/>
          <w:shd w:val="clear" w:color="auto" w:fill="FFFFFF"/>
        </w:rPr>
      </w:pPr>
    </w:p>
    <w:p w14:paraId="4B904E3B" w14:textId="5DA9FFA6" w:rsidR="003C2F80" w:rsidRPr="00D7496E" w:rsidRDefault="00826D7A" w:rsidP="00250F36">
      <w:pPr>
        <w:pStyle w:val="NormalWeb"/>
        <w:spacing w:before="0" w:beforeAutospacing="0" w:after="0" w:afterAutospacing="0" w:line="276" w:lineRule="auto"/>
        <w:ind w:left="-357"/>
        <w:rPr>
          <w:ins w:id="1592" w:author="Laura Ripper" w:date="2025-01-19T18:12:00Z" w16du:dateUtc="2025-01-19T18:12:00Z"/>
          <w:rFonts w:ascii="Verdana" w:hAnsi="Verdana" w:cs="Open Sans"/>
          <w:shd w:val="clear" w:color="auto" w:fill="FFFFFF"/>
        </w:rPr>
      </w:pPr>
      <w:ins w:id="1593" w:author="Laura Ripper" w:date="2025-01-19T18:57:00Z" w16du:dateUtc="2025-01-19T18:57:00Z">
        <w:r w:rsidRPr="00D7496E">
          <w:rPr>
            <w:rFonts w:ascii="Verdana" w:hAnsi="Verdana" w:cs="Open Sans"/>
            <w:shd w:val="clear" w:color="auto" w:fill="FFFFFF"/>
          </w:rPr>
          <w:t>S</w:t>
        </w:r>
      </w:ins>
      <w:ins w:id="1594" w:author="Laura Ripper" w:date="2025-01-19T18:58:00Z" w16du:dateUtc="2025-01-19T18:58:00Z">
        <w:r w:rsidRPr="00D7496E">
          <w:rPr>
            <w:rFonts w:ascii="Verdana" w:hAnsi="Verdana" w:cs="Open Sans"/>
            <w:shd w:val="clear" w:color="auto" w:fill="FFFFFF"/>
          </w:rPr>
          <w:t>ome</w:t>
        </w:r>
      </w:ins>
      <w:ins w:id="1595" w:author="Laura Ripper" w:date="2025-01-19T18:15:00Z" w16du:dateUtc="2025-01-19T18:15:00Z">
        <w:r w:rsidR="003C2F80" w:rsidRPr="00D7496E">
          <w:rPr>
            <w:rFonts w:ascii="Verdana" w:hAnsi="Verdana" w:cs="Open Sans"/>
            <w:shd w:val="clear" w:color="auto" w:fill="FFFFFF"/>
          </w:rPr>
          <w:t xml:space="preserve"> membership polic</w:t>
        </w:r>
      </w:ins>
      <w:ins w:id="1596" w:author="Laura Ripper" w:date="2025-01-19T18:58:00Z" w16du:dateUtc="2025-01-19T18:58:00Z">
        <w:r w:rsidRPr="00D7496E">
          <w:rPr>
            <w:rFonts w:ascii="Verdana" w:hAnsi="Verdana" w:cs="Open Sans"/>
            <w:shd w:val="clear" w:color="auto" w:fill="FFFFFF"/>
          </w:rPr>
          <w:t>ies</w:t>
        </w:r>
      </w:ins>
      <w:ins w:id="1597" w:author="Laura Ripper" w:date="2025-01-19T18:56:00Z" w16du:dateUtc="2025-01-19T18:56:00Z">
        <w:r w:rsidRPr="00D7496E">
          <w:rPr>
            <w:rFonts w:ascii="Verdana" w:hAnsi="Verdana" w:cs="Open Sans"/>
            <w:shd w:val="clear" w:color="auto" w:fill="FFFFFF"/>
          </w:rPr>
          <w:t xml:space="preserve"> limit the benefit</w:t>
        </w:r>
      </w:ins>
      <w:ins w:id="1598" w:author="Laura Ripper" w:date="2025-01-19T18:57:00Z" w16du:dateUtc="2025-01-19T18:57:00Z">
        <w:r w:rsidRPr="00D7496E">
          <w:rPr>
            <w:rFonts w:ascii="Verdana" w:hAnsi="Verdana" w:cs="Open Sans"/>
            <w:shd w:val="clear" w:color="auto" w:fill="FFFFFF"/>
          </w:rPr>
          <w:t xml:space="preserve">s of </w:t>
        </w:r>
      </w:ins>
      <w:ins w:id="1599" w:author="Laura Ripper" w:date="2025-01-19T18:58:00Z" w16du:dateUtc="2025-01-19T18:58:00Z">
        <w:r w:rsidRPr="00D7496E">
          <w:rPr>
            <w:rFonts w:ascii="Verdana" w:hAnsi="Verdana" w:cs="Open Sans"/>
            <w:shd w:val="clear" w:color="auto" w:fill="FFFFFF"/>
          </w:rPr>
          <w:t>a</w:t>
        </w:r>
      </w:ins>
      <w:ins w:id="1600" w:author="Laura Ripper" w:date="2025-01-19T18:57:00Z" w16du:dateUtc="2025-01-19T18:57:00Z">
        <w:r w:rsidRPr="00D7496E">
          <w:rPr>
            <w:rFonts w:ascii="Verdana" w:hAnsi="Verdana" w:cs="Open Sans"/>
            <w:shd w:val="clear" w:color="auto" w:fill="FFFFFF"/>
          </w:rPr>
          <w:t xml:space="preserve"> charity’s work to</w:t>
        </w:r>
      </w:ins>
      <w:ins w:id="1601" w:author="Laura Ripper" w:date="2025-01-19T18:58:00Z" w16du:dateUtc="2025-01-19T18:58:00Z">
        <w:r w:rsidRPr="00D7496E">
          <w:rPr>
            <w:rFonts w:ascii="Verdana" w:hAnsi="Verdana" w:cs="Open Sans"/>
            <w:shd w:val="clear" w:color="auto" w:fill="FFFFFF"/>
          </w:rPr>
          <w:t xml:space="preserve"> its</w:t>
        </w:r>
      </w:ins>
      <w:ins w:id="1602" w:author="Laura Ripper" w:date="2025-01-19T18:55:00Z" w16du:dateUtc="2025-01-19T18:55:00Z">
        <w:r w:rsidRPr="00D7496E">
          <w:rPr>
            <w:rFonts w:ascii="Verdana" w:hAnsi="Verdana" w:cs="Open Sans"/>
            <w:shd w:val="clear" w:color="auto" w:fill="FFFFFF"/>
          </w:rPr>
          <w:t xml:space="preserve"> members</w:t>
        </w:r>
      </w:ins>
      <w:ins w:id="1603" w:author="Laura Ripper" w:date="2025-01-19T18:58:00Z" w16du:dateUtc="2025-01-19T18:58:00Z">
        <w:r w:rsidRPr="00D7496E">
          <w:rPr>
            <w:rFonts w:ascii="Verdana" w:hAnsi="Verdana" w:cs="Open Sans"/>
            <w:shd w:val="clear" w:color="auto" w:fill="FFFFFF"/>
          </w:rPr>
          <w:t>. Others allow the wider public to benefit too.</w:t>
        </w:r>
      </w:ins>
    </w:p>
    <w:p w14:paraId="6674232C" w14:textId="77777777" w:rsidR="003C2F80" w:rsidRPr="00D7496E" w:rsidRDefault="003C2F80" w:rsidP="00250F36">
      <w:pPr>
        <w:pStyle w:val="NormalWeb"/>
        <w:spacing w:before="0" w:beforeAutospacing="0" w:after="0" w:afterAutospacing="0" w:line="276" w:lineRule="auto"/>
        <w:ind w:left="-357"/>
        <w:rPr>
          <w:ins w:id="1604" w:author="Laura Ripper" w:date="2025-01-19T18:12:00Z" w16du:dateUtc="2025-01-19T18:12:00Z"/>
          <w:rFonts w:ascii="Verdana" w:hAnsi="Verdana" w:cs="Open Sans"/>
          <w:shd w:val="clear" w:color="auto" w:fill="FFFFFF"/>
        </w:rPr>
      </w:pPr>
    </w:p>
    <w:p w14:paraId="477405D5" w14:textId="7DB2AB91" w:rsidR="003C2F80" w:rsidRPr="00D7496E" w:rsidRDefault="00826D7A" w:rsidP="003C2F80">
      <w:pPr>
        <w:pStyle w:val="NormalWeb"/>
        <w:spacing w:before="0" w:beforeAutospacing="0" w:after="0" w:afterAutospacing="0" w:line="276" w:lineRule="auto"/>
        <w:ind w:left="-357"/>
        <w:rPr>
          <w:ins w:id="1605" w:author="Laura Ripper" w:date="2025-01-19T18:13:00Z" w16du:dateUtc="2025-01-19T18:13:00Z"/>
          <w:rFonts w:ascii="Verdana" w:hAnsi="Verdana" w:cs="Open Sans"/>
          <w:b/>
          <w:bCs/>
          <w:shd w:val="clear" w:color="auto" w:fill="FFFFFF"/>
          <w:rPrChange w:id="1606" w:author="Laura Ripper" w:date="2025-01-19T18:13:00Z" w16du:dateUtc="2025-01-19T18:13:00Z">
            <w:rPr>
              <w:ins w:id="1607" w:author="Laura Ripper" w:date="2025-01-19T18:13:00Z" w16du:dateUtc="2025-01-19T18:13:00Z"/>
              <w:rFonts w:ascii="Verdana" w:hAnsi="Verdana" w:cs="Open Sans"/>
              <w:shd w:val="clear" w:color="auto" w:fill="FFFFFF"/>
            </w:rPr>
          </w:rPrChange>
        </w:rPr>
      </w:pPr>
      <w:ins w:id="1608" w:author="Laura Ripper" w:date="2025-01-19T18:59:00Z" w16du:dateUtc="2025-01-19T18:59:00Z">
        <w:r w:rsidRPr="00D7496E">
          <w:rPr>
            <w:rFonts w:ascii="Verdana" w:hAnsi="Verdana" w:cs="Open Sans"/>
            <w:b/>
            <w:bCs/>
            <w:shd w:val="clear" w:color="auto" w:fill="FFFFFF"/>
          </w:rPr>
          <w:t xml:space="preserve">When </w:t>
        </w:r>
      </w:ins>
      <w:ins w:id="1609" w:author="Laura Ripper" w:date="2025-01-29T19:01:00Z" w16du:dateUtc="2025-01-29T19:01:00Z">
        <w:r w:rsidR="00CB603D">
          <w:rPr>
            <w:rFonts w:ascii="Verdana" w:hAnsi="Verdana" w:cs="Open Sans"/>
            <w:b/>
            <w:bCs/>
            <w:shd w:val="clear" w:color="auto" w:fill="FFFFFF"/>
          </w:rPr>
          <w:t>only</w:t>
        </w:r>
      </w:ins>
      <w:ins w:id="1610" w:author="Laura Ripper" w:date="2025-01-19T18:13:00Z" w16du:dateUtc="2025-01-19T18:13:00Z">
        <w:r w:rsidR="003C2F80" w:rsidRPr="00D7496E">
          <w:rPr>
            <w:rFonts w:ascii="Verdana" w:hAnsi="Verdana" w:cs="Open Sans"/>
            <w:b/>
            <w:bCs/>
            <w:shd w:val="clear" w:color="auto" w:fill="FFFFFF"/>
            <w:rPrChange w:id="1611" w:author="Laura Ripper" w:date="2025-01-19T18:13:00Z" w16du:dateUtc="2025-01-19T18:13:00Z">
              <w:rPr>
                <w:rFonts w:ascii="Verdana" w:hAnsi="Verdana" w:cs="Open Sans"/>
                <w:shd w:val="clear" w:color="auto" w:fill="FFFFFF"/>
              </w:rPr>
            </w:rPrChange>
          </w:rPr>
          <w:t xml:space="preserve"> members </w:t>
        </w:r>
      </w:ins>
      <w:ins w:id="1612" w:author="Laura Ripper" w:date="2025-01-29T19:01:00Z" w16du:dateUtc="2025-01-29T19:01:00Z">
        <w:r w:rsidR="00CB603D">
          <w:rPr>
            <w:rFonts w:ascii="Verdana" w:hAnsi="Verdana" w:cs="Open Sans"/>
            <w:b/>
            <w:bCs/>
            <w:shd w:val="clear" w:color="auto" w:fill="FFFFFF"/>
          </w:rPr>
          <w:t>can</w:t>
        </w:r>
      </w:ins>
      <w:ins w:id="1613" w:author="Laura Ripper" w:date="2025-01-19T18:13:00Z" w16du:dateUtc="2025-01-19T18:13:00Z">
        <w:r w:rsidR="003C2F80" w:rsidRPr="00D7496E">
          <w:rPr>
            <w:rFonts w:ascii="Verdana" w:hAnsi="Verdana" w:cs="Open Sans"/>
            <w:b/>
            <w:bCs/>
            <w:shd w:val="clear" w:color="auto" w:fill="FFFFFF"/>
            <w:rPrChange w:id="1614" w:author="Laura Ripper" w:date="2025-01-19T18:13:00Z" w16du:dateUtc="2025-01-19T18:13:00Z">
              <w:rPr>
                <w:rFonts w:ascii="Verdana" w:hAnsi="Verdana" w:cs="Open Sans"/>
                <w:shd w:val="clear" w:color="auto" w:fill="FFFFFF"/>
              </w:rPr>
            </w:rPrChange>
          </w:rPr>
          <w:t xml:space="preserve"> benefit</w:t>
        </w:r>
      </w:ins>
    </w:p>
    <w:p w14:paraId="60C45929" w14:textId="77777777" w:rsidR="003C2F80" w:rsidRPr="00D7496E" w:rsidRDefault="003C2F80" w:rsidP="003C2F80">
      <w:pPr>
        <w:pStyle w:val="NormalWeb"/>
        <w:spacing w:before="0" w:beforeAutospacing="0" w:after="0" w:afterAutospacing="0" w:line="276" w:lineRule="auto"/>
        <w:ind w:left="-357"/>
        <w:rPr>
          <w:ins w:id="1615" w:author="Laura Ripper" w:date="2025-01-19T18:13:00Z" w16du:dateUtc="2025-01-19T18:13:00Z"/>
          <w:rFonts w:ascii="Verdana" w:hAnsi="Verdana" w:cs="Open Sans"/>
          <w:shd w:val="clear" w:color="auto" w:fill="FFFFFF"/>
        </w:rPr>
      </w:pPr>
    </w:p>
    <w:p w14:paraId="72EC1B48" w14:textId="428714D2" w:rsidR="00250F36" w:rsidRPr="00D7496E" w:rsidRDefault="003C2F80" w:rsidP="003C2F80">
      <w:pPr>
        <w:pStyle w:val="NormalWeb"/>
        <w:spacing w:before="0" w:beforeAutospacing="0" w:after="0" w:afterAutospacing="0" w:line="276" w:lineRule="auto"/>
        <w:ind w:left="-357"/>
        <w:rPr>
          <w:rFonts w:ascii="Verdana" w:hAnsi="Verdana" w:cs="Open Sans"/>
          <w:shd w:val="clear" w:color="auto" w:fill="FFFFFF"/>
        </w:rPr>
      </w:pPr>
      <w:ins w:id="1616" w:author="Laura Ripper" w:date="2025-01-19T18:25:00Z" w16du:dateUtc="2025-01-19T18:25:00Z">
        <w:r w:rsidRPr="00D7496E">
          <w:rPr>
            <w:rFonts w:ascii="Verdana" w:hAnsi="Verdana" w:cs="Open Sans"/>
            <w:shd w:val="clear" w:color="auto" w:fill="FFFFFF"/>
          </w:rPr>
          <w:t>In some circumstances, y</w:t>
        </w:r>
      </w:ins>
      <w:ins w:id="1617" w:author="Laura Ripper" w:date="2025-01-19T18:22:00Z" w16du:dateUtc="2025-01-19T18:22:00Z">
        <w:r w:rsidRPr="00D7496E">
          <w:rPr>
            <w:rFonts w:ascii="Verdana" w:hAnsi="Verdana" w:cs="Open Sans"/>
            <w:shd w:val="clear" w:color="auto" w:fill="FFFFFF"/>
          </w:rPr>
          <w:t xml:space="preserve">ou can </w:t>
        </w:r>
      </w:ins>
      <w:ins w:id="1618" w:author="Laura Ripper" w:date="2025-01-19T18:25:00Z" w16du:dateUtc="2025-01-19T18:25:00Z">
        <w:r w:rsidRPr="00D7496E">
          <w:rPr>
            <w:rFonts w:ascii="Verdana" w:hAnsi="Verdana" w:cs="Open Sans"/>
            <w:shd w:val="clear" w:color="auto" w:fill="FFFFFF"/>
          </w:rPr>
          <w:t>use</w:t>
        </w:r>
      </w:ins>
      <w:ins w:id="1619" w:author="Laura Ripper" w:date="2025-01-19T18:22:00Z" w16du:dateUtc="2025-01-19T18:22:00Z">
        <w:r w:rsidRPr="00D7496E">
          <w:rPr>
            <w:rFonts w:ascii="Verdana" w:hAnsi="Verdana" w:cs="Open Sans"/>
            <w:shd w:val="clear" w:color="auto" w:fill="FFFFFF"/>
          </w:rPr>
          <w:t xml:space="preserve"> </w:t>
        </w:r>
      </w:ins>
      <w:ins w:id="1620" w:author="Laura Ripper" w:date="2025-01-19T18:36:00Z" w16du:dateUtc="2025-01-19T18:36:00Z">
        <w:r w:rsidR="006946C6" w:rsidRPr="00D7496E">
          <w:rPr>
            <w:rFonts w:ascii="Verdana" w:hAnsi="Verdana" w:cs="Open Sans"/>
            <w:shd w:val="clear" w:color="auto" w:fill="FFFFFF"/>
          </w:rPr>
          <w:t xml:space="preserve">a </w:t>
        </w:r>
      </w:ins>
      <w:ins w:id="1621" w:author="Laura Ripper" w:date="2025-01-19T18:22:00Z" w16du:dateUtc="2025-01-19T18:22:00Z">
        <w:r w:rsidRPr="00D7496E">
          <w:rPr>
            <w:rFonts w:ascii="Verdana" w:hAnsi="Verdana" w:cs="Open Sans"/>
            <w:shd w:val="clear" w:color="auto" w:fill="FFFFFF"/>
          </w:rPr>
          <w:t xml:space="preserve">membership </w:t>
        </w:r>
      </w:ins>
      <w:ins w:id="1622" w:author="Laura Ripper" w:date="2025-01-19T18:36:00Z" w16du:dateUtc="2025-01-19T18:36:00Z">
        <w:r w:rsidR="006946C6" w:rsidRPr="00D7496E">
          <w:rPr>
            <w:rFonts w:ascii="Verdana" w:hAnsi="Verdana" w:cs="Open Sans"/>
            <w:shd w:val="clear" w:color="auto" w:fill="FFFFFF"/>
          </w:rPr>
          <w:t xml:space="preserve">scheme </w:t>
        </w:r>
      </w:ins>
      <w:ins w:id="1623" w:author="Laura Ripper" w:date="2025-01-19T18:22:00Z" w16du:dateUtc="2025-01-19T18:22:00Z">
        <w:r w:rsidRPr="00D7496E">
          <w:rPr>
            <w:rFonts w:ascii="Verdana" w:hAnsi="Verdana" w:cs="Open Sans"/>
            <w:shd w:val="clear" w:color="auto" w:fill="FFFFFF"/>
          </w:rPr>
          <w:t>to</w:t>
        </w:r>
      </w:ins>
      <w:del w:id="1624" w:author="Laura Ripper" w:date="2025-01-19T18:22:00Z" w16du:dateUtc="2025-01-19T18:22:00Z">
        <w:r w:rsidR="00250F36" w:rsidRPr="00D7496E" w:rsidDel="003C2F80">
          <w:rPr>
            <w:rFonts w:ascii="Verdana" w:hAnsi="Verdana" w:cs="Open Sans"/>
            <w:shd w:val="clear" w:color="auto" w:fill="FFFFFF"/>
          </w:rPr>
          <w:delText>Access to membership may, in certain circumstances, be properly</w:delText>
        </w:r>
      </w:del>
      <w:r w:rsidR="00250F36" w:rsidRPr="00D7496E">
        <w:rPr>
          <w:rFonts w:ascii="Verdana" w:hAnsi="Verdana" w:cs="Open Sans"/>
          <w:shd w:val="clear" w:color="auto" w:fill="FFFFFF"/>
        </w:rPr>
        <w:t xml:space="preserve"> limit</w:t>
      </w:r>
      <w:del w:id="1625" w:author="Laura Ripper" w:date="2025-01-19T18:23:00Z" w16du:dateUtc="2025-01-19T18:23:00Z">
        <w:r w:rsidR="00250F36" w:rsidRPr="00D7496E" w:rsidDel="003C2F80">
          <w:rPr>
            <w:rFonts w:ascii="Verdana" w:hAnsi="Verdana" w:cs="Open Sans"/>
            <w:shd w:val="clear" w:color="auto" w:fill="FFFFFF"/>
          </w:rPr>
          <w:delText>ed</w:delText>
        </w:r>
      </w:del>
      <w:ins w:id="1626" w:author="Laura Ripper" w:date="2025-01-19T18:23:00Z" w16du:dateUtc="2025-01-19T18:23:00Z">
        <w:r w:rsidRPr="00D7496E">
          <w:rPr>
            <w:rFonts w:ascii="Verdana" w:hAnsi="Verdana" w:cs="Open Sans"/>
            <w:shd w:val="clear" w:color="auto" w:fill="FFFFFF"/>
          </w:rPr>
          <w:t xml:space="preserve"> </w:t>
        </w:r>
      </w:ins>
      <w:ins w:id="1627" w:author="Laura Ripper" w:date="2025-01-19T19:08:00Z" w16du:dateUtc="2025-01-19T19:08:00Z">
        <w:r w:rsidR="00826D7A" w:rsidRPr="00D7496E">
          <w:rPr>
            <w:rFonts w:ascii="Verdana" w:hAnsi="Verdana" w:cs="Open Sans"/>
            <w:shd w:val="clear" w:color="auto" w:fill="FFFFFF"/>
          </w:rPr>
          <w:t>who</w:t>
        </w:r>
      </w:ins>
      <w:ins w:id="1628" w:author="Laura Ripper" w:date="2025-01-19T18:23:00Z" w16du:dateUtc="2025-01-19T18:23:00Z">
        <w:r w:rsidRPr="00D7496E">
          <w:rPr>
            <w:rFonts w:ascii="Verdana" w:hAnsi="Verdana" w:cs="Open Sans"/>
            <w:shd w:val="clear" w:color="auto" w:fill="FFFFFF"/>
          </w:rPr>
          <w:t xml:space="preserve"> </w:t>
        </w:r>
      </w:ins>
      <w:ins w:id="1629" w:author="Laura Ripper" w:date="2025-01-19T19:11:00Z" w16du:dateUtc="2025-01-19T19:11:00Z">
        <w:r w:rsidR="00826D7A" w:rsidRPr="00D7496E">
          <w:rPr>
            <w:rFonts w:ascii="Verdana" w:hAnsi="Verdana" w:cs="Open Sans"/>
            <w:shd w:val="clear" w:color="auto" w:fill="FFFFFF"/>
          </w:rPr>
          <w:t xml:space="preserve">can </w:t>
        </w:r>
      </w:ins>
      <w:ins w:id="1630" w:author="Laura Ripper" w:date="2025-01-19T18:23:00Z" w16du:dateUtc="2025-01-19T18:23:00Z">
        <w:r w:rsidRPr="00D7496E">
          <w:rPr>
            <w:rFonts w:ascii="Verdana" w:hAnsi="Verdana" w:cs="Open Sans"/>
            <w:shd w:val="clear" w:color="auto" w:fill="FFFFFF"/>
          </w:rPr>
          <w:t>benefit</w:t>
        </w:r>
      </w:ins>
      <w:ins w:id="1631" w:author="Laura Ripper" w:date="2025-01-19T19:08:00Z" w16du:dateUtc="2025-01-19T19:08:00Z">
        <w:r w:rsidR="00826D7A" w:rsidRPr="00D7496E">
          <w:rPr>
            <w:rFonts w:ascii="Verdana" w:hAnsi="Verdana" w:cs="Open Sans"/>
            <w:shd w:val="clear" w:color="auto" w:fill="FFFFFF"/>
          </w:rPr>
          <w:t xml:space="preserve"> from your charity’s work</w:t>
        </w:r>
      </w:ins>
      <w:ins w:id="1632" w:author="Laura Ripper" w:date="2025-01-19T19:09:00Z" w16du:dateUtc="2025-01-19T19:09:00Z">
        <w:r w:rsidR="00826D7A" w:rsidRPr="00D7496E">
          <w:rPr>
            <w:rFonts w:ascii="Verdana" w:hAnsi="Verdana" w:cs="Open Sans"/>
            <w:shd w:val="clear" w:color="auto" w:fill="FFFFFF"/>
          </w:rPr>
          <w:t xml:space="preserve">. </w:t>
        </w:r>
      </w:ins>
      <w:ins w:id="1633" w:author="Laura Ripper" w:date="2025-01-29T19:02:00Z" w16du:dateUtc="2025-01-29T19:02:00Z">
        <w:r w:rsidR="00CB603D">
          <w:rPr>
            <w:rFonts w:ascii="Verdana" w:hAnsi="Verdana" w:cs="Open Sans"/>
            <w:shd w:val="clear" w:color="auto" w:fill="FFFFFF"/>
          </w:rPr>
          <w:t>Always link your</w:t>
        </w:r>
      </w:ins>
      <w:ins w:id="1634" w:author="Laura Ripper" w:date="2025-01-19T19:11:00Z" w16du:dateUtc="2025-01-19T19:11:00Z">
        <w:r w:rsidR="00826D7A" w:rsidRPr="00D7496E">
          <w:rPr>
            <w:rFonts w:ascii="Verdana" w:hAnsi="Verdana" w:cs="Open Sans"/>
            <w:shd w:val="clear" w:color="auto" w:fill="FFFFFF"/>
          </w:rPr>
          <w:t xml:space="preserve"> limits</w:t>
        </w:r>
      </w:ins>
      <w:ins w:id="1635" w:author="Laura Ripper" w:date="2025-01-19T19:09:00Z" w16du:dateUtc="2025-01-19T19:09:00Z">
        <w:r w:rsidR="00826D7A" w:rsidRPr="00D7496E">
          <w:rPr>
            <w:rFonts w:ascii="Verdana" w:hAnsi="Verdana" w:cs="Open Sans"/>
            <w:shd w:val="clear" w:color="auto" w:fill="FFFFFF"/>
          </w:rPr>
          <w:t xml:space="preserve"> to</w:t>
        </w:r>
      </w:ins>
      <w:del w:id="1636" w:author="Laura Ripper" w:date="2025-01-19T18:25:00Z" w16du:dateUtc="2025-01-19T18:25:00Z">
        <w:r w:rsidR="00250F36" w:rsidRPr="00D7496E" w:rsidDel="003C2F80">
          <w:rPr>
            <w:rFonts w:ascii="Verdana" w:hAnsi="Verdana" w:cs="Open Sans"/>
            <w:shd w:val="clear" w:color="auto" w:fill="FFFFFF"/>
          </w:rPr>
          <w:delText xml:space="preserve"> </w:delText>
        </w:r>
      </w:del>
      <w:del w:id="1637" w:author="Laura Ripper" w:date="2025-01-19T18:23:00Z" w16du:dateUtc="2025-01-19T18:23:00Z">
        <w:r w:rsidR="00250F36" w:rsidRPr="00D7496E" w:rsidDel="003C2F80">
          <w:rPr>
            <w:rFonts w:ascii="Verdana" w:hAnsi="Verdana" w:cs="Open Sans"/>
            <w:shd w:val="clear" w:color="auto" w:fill="FFFFFF"/>
          </w:rPr>
          <w:delText xml:space="preserve">where </w:delText>
        </w:r>
      </w:del>
      <w:del w:id="1638" w:author="Laura Ripper" w:date="2025-01-19T18:24:00Z" w16du:dateUtc="2025-01-19T18:24:00Z">
        <w:r w:rsidR="00250F36" w:rsidRPr="00D7496E" w:rsidDel="003C2F80">
          <w:rPr>
            <w:rFonts w:ascii="Verdana" w:hAnsi="Verdana" w:cs="Open Sans"/>
            <w:shd w:val="clear" w:color="auto" w:fill="FFFFFF"/>
          </w:rPr>
          <w:delText>this is linked to the</w:delText>
        </w:r>
      </w:del>
      <w:ins w:id="1639" w:author="Laura Ripper" w:date="2025-01-19T18:24:00Z" w16du:dateUtc="2025-01-19T18:24:00Z">
        <w:r w:rsidRPr="00D7496E">
          <w:rPr>
            <w:rFonts w:ascii="Verdana" w:hAnsi="Verdana" w:cs="Open Sans"/>
            <w:shd w:val="clear" w:color="auto" w:fill="FFFFFF"/>
          </w:rPr>
          <w:t xml:space="preserve"> your</w:t>
        </w:r>
      </w:ins>
      <w:r w:rsidR="00250F36" w:rsidRPr="00D7496E">
        <w:rPr>
          <w:rFonts w:ascii="Verdana" w:hAnsi="Verdana" w:cs="Open Sans"/>
          <w:shd w:val="clear" w:color="auto" w:fill="FFFFFF"/>
        </w:rPr>
        <w:t xml:space="preserve"> charity</w:t>
      </w:r>
      <w:del w:id="1640" w:author="Laura Ripper" w:date="2025-01-19T18:24:00Z" w16du:dateUtc="2025-01-19T18:24:00Z">
        <w:r w:rsidR="00250F36" w:rsidRPr="00D7496E" w:rsidDel="003C2F80">
          <w:rPr>
            <w:rFonts w:ascii="Verdana" w:hAnsi="Verdana" w:cs="Open Sans"/>
            <w:shd w:val="clear" w:color="auto" w:fill="FFFFFF"/>
          </w:rPr>
          <w:delText>'</w:delText>
        </w:r>
      </w:del>
      <w:ins w:id="1641" w:author="Laura Ripper" w:date="2025-01-19T18:24:00Z" w16du:dateUtc="2025-01-19T18:24: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s purposes. </w:t>
      </w:r>
      <w:del w:id="1642" w:author="Laura Ripper" w:date="2025-01-29T19:02:00Z" w16du:dateUtc="2025-01-29T19:02:00Z">
        <w:r w:rsidR="00250F36" w:rsidRPr="00D7496E" w:rsidDel="00CB603D">
          <w:rPr>
            <w:rFonts w:ascii="Verdana" w:hAnsi="Verdana" w:cs="Open Sans"/>
            <w:shd w:val="clear" w:color="auto" w:fill="FFFFFF"/>
          </w:rPr>
          <w:delText xml:space="preserve">For </w:delText>
        </w:r>
      </w:del>
      <w:ins w:id="1643" w:author="Laura Ripper" w:date="2025-01-29T19:02:00Z" w16du:dateUtc="2025-01-29T19:02:00Z">
        <w:r w:rsidR="00CB603D">
          <w:rPr>
            <w:rFonts w:ascii="Verdana" w:hAnsi="Verdana" w:cs="Open Sans"/>
            <w:shd w:val="clear" w:color="auto" w:fill="FFFFFF"/>
          </w:rPr>
          <w:t>Here are some</w:t>
        </w:r>
        <w:r w:rsidR="00CB603D" w:rsidRPr="00D7496E">
          <w:rPr>
            <w:rFonts w:ascii="Verdana" w:hAnsi="Verdana" w:cs="Open Sans"/>
            <w:shd w:val="clear" w:color="auto" w:fill="FFFFFF"/>
          </w:rPr>
          <w:t xml:space="preserve"> </w:t>
        </w:r>
      </w:ins>
      <w:r w:rsidR="00250F36" w:rsidRPr="00D7496E">
        <w:rPr>
          <w:rFonts w:ascii="Verdana" w:hAnsi="Verdana" w:cs="Open Sans"/>
          <w:shd w:val="clear" w:color="auto" w:fill="FFFFFF"/>
        </w:rPr>
        <w:t>example</w:t>
      </w:r>
      <w:ins w:id="1644" w:author="Laura Ripper" w:date="2025-01-29T19:02:00Z" w16du:dateUtc="2025-01-29T19:02:00Z">
        <w:r w:rsidR="00CB603D">
          <w:rPr>
            <w:rFonts w:ascii="Verdana" w:hAnsi="Verdana" w:cs="Open Sans"/>
            <w:shd w:val="clear" w:color="auto" w:fill="FFFFFF"/>
          </w:rPr>
          <w:t>s</w:t>
        </w:r>
      </w:ins>
      <w:ins w:id="1645" w:author="Laura Ripper" w:date="2025-01-29T19:03:00Z" w16du:dateUtc="2025-01-29T19:03:00Z">
        <w:r w:rsidR="00CB603D">
          <w:rPr>
            <w:rFonts w:ascii="Verdana" w:hAnsi="Verdana" w:cs="Open Sans"/>
            <w:shd w:val="clear" w:color="auto" w:fill="FFFFFF"/>
          </w:rPr>
          <w:t xml:space="preserve"> of when this membership policy is appropriate</w:t>
        </w:r>
      </w:ins>
      <w:ins w:id="1646" w:author="Laura Ripper" w:date="2025-01-19T18:24:00Z" w16du:dateUtc="2025-01-19T18:24:00Z">
        <w:r w:rsidRPr="00D7496E">
          <w:rPr>
            <w:rFonts w:ascii="Verdana" w:hAnsi="Verdana" w:cs="Open Sans"/>
            <w:shd w:val="clear" w:color="auto" w:fill="FFFFFF"/>
          </w:rPr>
          <w:t>:</w:t>
        </w:r>
      </w:ins>
      <w:del w:id="1647" w:author="Laura Ripper" w:date="2025-01-19T18:24:00Z" w16du:dateUtc="2025-01-19T18:24:00Z">
        <w:r w:rsidR="00250F36" w:rsidRPr="00D7496E" w:rsidDel="003C2F80">
          <w:rPr>
            <w:rFonts w:ascii="Verdana" w:hAnsi="Verdana" w:cs="Open Sans"/>
            <w:shd w:val="clear" w:color="auto" w:fill="FFFFFF"/>
          </w:rPr>
          <w:delText>,</w:delText>
        </w:r>
      </w:del>
      <w:r w:rsidR="00250F36" w:rsidRPr="00D7496E">
        <w:rPr>
          <w:rFonts w:ascii="Verdana" w:hAnsi="Verdana" w:cs="Open Sans"/>
          <w:shd w:val="clear" w:color="auto" w:fill="FFFFFF"/>
        </w:rPr>
        <w:t xml:space="preserve"> </w:t>
      </w:r>
    </w:p>
    <w:p w14:paraId="66DF825B" w14:textId="77777777" w:rsidR="00250F36" w:rsidRPr="00D7496E" w:rsidRDefault="00250F36" w:rsidP="00250F36">
      <w:pPr>
        <w:widowControl w:val="0"/>
        <w:autoSpaceDE w:val="0"/>
        <w:autoSpaceDN w:val="0"/>
        <w:adjustRightInd w:val="0"/>
        <w:spacing w:after="0"/>
        <w:rPr>
          <w:rFonts w:ascii="Verdana" w:hAnsi="Verdana" w:cs="Helvetica Neue"/>
          <w:sz w:val="24"/>
          <w:szCs w:val="24"/>
        </w:rPr>
      </w:pPr>
    </w:p>
    <w:p w14:paraId="2798B7CC" w14:textId="4205DB48" w:rsidR="00250F36" w:rsidRPr="00D7496E" w:rsidRDefault="00CB603D" w:rsidP="00250F36">
      <w:pPr>
        <w:pStyle w:val="NormalWeb"/>
        <w:numPr>
          <w:ilvl w:val="0"/>
          <w:numId w:val="22"/>
        </w:numPr>
        <w:spacing w:before="0" w:beforeAutospacing="0" w:after="0" w:afterAutospacing="0" w:line="276" w:lineRule="auto"/>
        <w:ind w:left="567"/>
        <w:rPr>
          <w:rFonts w:ascii="Verdana" w:hAnsi="Verdana"/>
        </w:rPr>
      </w:pPr>
      <w:ins w:id="1648" w:author="Laura Ripper" w:date="2025-01-29T19:05:00Z" w16du:dateUtc="2025-01-29T19:05:00Z">
        <w:r>
          <w:rPr>
            <w:rFonts w:ascii="Verdana" w:hAnsi="Verdana" w:cs="Open Sans"/>
            <w:shd w:val="clear" w:color="auto" w:fill="FFFFFF"/>
          </w:rPr>
          <w:t>Y</w:t>
        </w:r>
      </w:ins>
      <w:ins w:id="1649" w:author="Laura Ripper" w:date="2025-01-29T19:04:00Z" w16du:dateUtc="2025-01-29T19:04:00Z">
        <w:r>
          <w:rPr>
            <w:rFonts w:ascii="Verdana" w:hAnsi="Verdana" w:cs="Open Sans"/>
            <w:shd w:val="clear" w:color="auto" w:fill="FFFFFF"/>
          </w:rPr>
          <w:t>ou</w:t>
        </w:r>
      </w:ins>
      <w:ins w:id="1650" w:author="Laura Ripper" w:date="2025-01-19T18:37:00Z" w16du:dateUtc="2025-01-19T18:37:00Z">
        <w:r w:rsidR="006946C6" w:rsidRPr="00D7496E">
          <w:rPr>
            <w:rFonts w:ascii="Verdana" w:hAnsi="Verdana" w:cs="Open Sans"/>
            <w:shd w:val="clear" w:color="auto" w:fill="FFFFFF"/>
          </w:rPr>
          <w:t xml:space="preserve"> need to limit membership t</w:t>
        </w:r>
      </w:ins>
      <w:del w:id="1651" w:author="Laura Ripper" w:date="2025-01-19T18:29:00Z" w16du:dateUtc="2025-01-19T18:29:00Z">
        <w:r w:rsidR="00250F36" w:rsidRPr="00D7496E" w:rsidDel="003C2F80">
          <w:rPr>
            <w:rFonts w:ascii="Verdana" w:hAnsi="Verdana" w:cs="Open Sans"/>
            <w:shd w:val="clear" w:color="auto" w:fill="FFFFFF"/>
          </w:rPr>
          <w:delText xml:space="preserve">membership </w:delText>
        </w:r>
      </w:del>
      <w:del w:id="1652" w:author="Laura Ripper" w:date="2025-01-19T18:26:00Z" w16du:dateUtc="2025-01-19T18:26:00Z">
        <w:r w:rsidR="00250F36" w:rsidRPr="00D7496E" w:rsidDel="003C2F80">
          <w:rPr>
            <w:rFonts w:ascii="Verdana" w:hAnsi="Verdana" w:cs="Open Sans"/>
            <w:shd w:val="clear" w:color="auto" w:fill="FFFFFF"/>
          </w:rPr>
          <w:delText>might be limited</w:delText>
        </w:r>
        <w:r w:rsidR="00250F36" w:rsidRPr="00D7496E" w:rsidDel="003C2F80">
          <w:rPr>
            <w:rFonts w:ascii="Verdana" w:hAnsi="Verdana"/>
          </w:rPr>
          <w:delText xml:space="preserve"> </w:delText>
        </w:r>
      </w:del>
      <w:del w:id="1653" w:author="Laura Ripper" w:date="2025-01-19T18:29:00Z" w16du:dateUtc="2025-01-19T18:29:00Z">
        <w:r w:rsidR="00250F36" w:rsidRPr="00D7496E" w:rsidDel="003C2F80">
          <w:rPr>
            <w:rFonts w:ascii="Verdana" w:hAnsi="Verdana"/>
          </w:rPr>
          <w:delText>t</w:delText>
        </w:r>
      </w:del>
      <w:r w:rsidR="00250F36" w:rsidRPr="00D7496E">
        <w:rPr>
          <w:rFonts w:ascii="Verdana" w:hAnsi="Verdana"/>
        </w:rPr>
        <w:t xml:space="preserve">o people </w:t>
      </w:r>
      <w:ins w:id="1654" w:author="Laura Ripper" w:date="2025-01-19T18:27:00Z" w16du:dateUtc="2025-01-19T18:27:00Z">
        <w:r w:rsidR="003C2F80" w:rsidRPr="00D7496E">
          <w:rPr>
            <w:rFonts w:ascii="Verdana" w:hAnsi="Verdana"/>
          </w:rPr>
          <w:t xml:space="preserve">who </w:t>
        </w:r>
      </w:ins>
      <w:r w:rsidR="00250F36" w:rsidRPr="00D7496E">
        <w:rPr>
          <w:rFonts w:ascii="Verdana" w:hAnsi="Verdana"/>
        </w:rPr>
        <w:t>liv</w:t>
      </w:r>
      <w:ins w:id="1655" w:author="Laura Ripper" w:date="2025-01-19T18:27:00Z" w16du:dateUtc="2025-01-19T18:27:00Z">
        <w:r w:rsidR="003C2F80" w:rsidRPr="00D7496E">
          <w:rPr>
            <w:rFonts w:ascii="Verdana" w:hAnsi="Verdana"/>
          </w:rPr>
          <w:t>e</w:t>
        </w:r>
      </w:ins>
      <w:del w:id="1656" w:author="Laura Ripper" w:date="2025-01-19T18:27:00Z" w16du:dateUtc="2025-01-19T18:27:00Z">
        <w:r w:rsidR="00250F36" w:rsidRPr="00D7496E" w:rsidDel="003C2F80">
          <w:rPr>
            <w:rFonts w:ascii="Verdana" w:hAnsi="Verdana"/>
          </w:rPr>
          <w:delText>ing</w:delText>
        </w:r>
      </w:del>
      <w:r w:rsidR="00250F36" w:rsidRPr="00D7496E">
        <w:rPr>
          <w:rFonts w:ascii="Verdana" w:hAnsi="Verdana"/>
        </w:rPr>
        <w:t xml:space="preserve"> in a </w:t>
      </w:r>
      <w:del w:id="1657" w:author="Laura Ripper" w:date="2025-01-19T18:26:00Z" w16du:dateUtc="2025-01-19T18:26:00Z">
        <w:r w:rsidR="00250F36" w:rsidRPr="00D7496E" w:rsidDel="003C2F80">
          <w:rPr>
            <w:rFonts w:ascii="Verdana" w:hAnsi="Verdana"/>
          </w:rPr>
          <w:delText xml:space="preserve">particular </w:delText>
        </w:r>
      </w:del>
      <w:ins w:id="1658" w:author="Laura Ripper" w:date="2025-01-19T18:26:00Z" w16du:dateUtc="2025-01-19T18:26:00Z">
        <w:r w:rsidR="003C2F80" w:rsidRPr="00D7496E">
          <w:rPr>
            <w:rFonts w:ascii="Verdana" w:hAnsi="Verdana"/>
          </w:rPr>
          <w:t xml:space="preserve">specific </w:t>
        </w:r>
      </w:ins>
      <w:r w:rsidR="00250F36" w:rsidRPr="00D7496E">
        <w:rPr>
          <w:rFonts w:ascii="Verdana" w:hAnsi="Verdana"/>
        </w:rPr>
        <w:t>geographical area</w:t>
      </w:r>
      <w:ins w:id="1659" w:author="Laura Ripper" w:date="2025-01-19T18:30:00Z" w16du:dateUtc="2025-01-19T18:30:00Z">
        <w:r w:rsidR="003C2F80" w:rsidRPr="00D7496E">
          <w:rPr>
            <w:rFonts w:ascii="Verdana" w:hAnsi="Verdana"/>
          </w:rPr>
          <w:t>, such as a town or district</w:t>
        </w:r>
      </w:ins>
      <w:ins w:id="1660" w:author="Laura Ripper" w:date="2025-01-19T18:37:00Z" w16du:dateUtc="2025-01-19T18:37:00Z">
        <w:r w:rsidR="006946C6" w:rsidRPr="00D7496E">
          <w:rPr>
            <w:rFonts w:ascii="Verdana" w:hAnsi="Verdana"/>
          </w:rPr>
          <w:t>.</w:t>
        </w:r>
      </w:ins>
    </w:p>
    <w:p w14:paraId="28CFE5AD" w14:textId="528E1D0C" w:rsidR="00250F36" w:rsidRPr="00D7496E" w:rsidRDefault="00CB603D" w:rsidP="00250F36">
      <w:pPr>
        <w:pStyle w:val="NormalWeb"/>
        <w:numPr>
          <w:ilvl w:val="0"/>
          <w:numId w:val="22"/>
        </w:numPr>
        <w:spacing w:before="0" w:beforeAutospacing="0" w:after="0" w:afterAutospacing="0" w:line="276" w:lineRule="auto"/>
        <w:ind w:left="567"/>
        <w:rPr>
          <w:rFonts w:ascii="Verdana" w:hAnsi="Verdana"/>
        </w:rPr>
      </w:pPr>
      <w:ins w:id="1661" w:author="Laura Ripper" w:date="2025-01-29T19:05:00Z" w16du:dateUtc="2025-01-29T19:05:00Z">
        <w:r>
          <w:rPr>
            <w:rFonts w:ascii="Verdana" w:hAnsi="Verdana" w:cs="Open Sans"/>
            <w:shd w:val="clear" w:color="auto" w:fill="FFFFFF"/>
          </w:rPr>
          <w:t>Y</w:t>
        </w:r>
      </w:ins>
      <w:ins w:id="1662" w:author="Laura Ripper" w:date="2025-01-29T19:04:00Z" w16du:dateUtc="2025-01-29T19:04:00Z">
        <w:r>
          <w:rPr>
            <w:rFonts w:ascii="Verdana" w:hAnsi="Verdana" w:cs="Open Sans"/>
            <w:shd w:val="clear" w:color="auto" w:fill="FFFFFF"/>
          </w:rPr>
          <w:t>ou</w:t>
        </w:r>
      </w:ins>
      <w:ins w:id="1663" w:author="Laura Ripper" w:date="2025-01-19T18:37:00Z" w16du:dateUtc="2025-01-19T18:37:00Z">
        <w:r w:rsidR="006946C6" w:rsidRPr="00D7496E">
          <w:rPr>
            <w:rFonts w:ascii="Verdana" w:hAnsi="Verdana" w:cs="Open Sans"/>
            <w:shd w:val="clear" w:color="auto" w:fill="FFFFFF"/>
          </w:rPr>
          <w:t xml:space="preserve"> need to limit </w:t>
        </w:r>
      </w:ins>
      <w:ins w:id="1664" w:author="Laura Ripper" w:date="2025-01-19T19:10:00Z" w16du:dateUtc="2025-01-19T19:10:00Z">
        <w:r w:rsidR="00826D7A" w:rsidRPr="00D7496E">
          <w:rPr>
            <w:rFonts w:ascii="Verdana" w:hAnsi="Verdana" w:cs="Open Sans"/>
            <w:shd w:val="clear" w:color="auto" w:fill="FFFFFF"/>
          </w:rPr>
          <w:t xml:space="preserve">the number of </w:t>
        </w:r>
      </w:ins>
      <w:ins w:id="1665" w:author="Laura Ripper" w:date="2025-01-19T18:37:00Z" w16du:dateUtc="2025-01-19T18:37:00Z">
        <w:r w:rsidR="006946C6" w:rsidRPr="00D7496E">
          <w:rPr>
            <w:rFonts w:ascii="Verdana" w:hAnsi="Verdana" w:cs="Open Sans"/>
            <w:shd w:val="clear" w:color="auto" w:fill="FFFFFF"/>
          </w:rPr>
          <w:t>members</w:t>
        </w:r>
        <w:r w:rsidR="006946C6" w:rsidRPr="00D7496E">
          <w:rPr>
            <w:rFonts w:ascii="Verdana" w:hAnsi="Verdana"/>
          </w:rPr>
          <w:t xml:space="preserve"> f</w:t>
        </w:r>
      </w:ins>
      <w:ins w:id="1666" w:author="Laura Ripper" w:date="2025-01-19T18:28:00Z" w16du:dateUtc="2025-01-19T18:28:00Z">
        <w:r w:rsidR="003C2F80" w:rsidRPr="00D7496E">
          <w:rPr>
            <w:rFonts w:ascii="Verdana" w:hAnsi="Verdana"/>
          </w:rPr>
          <w:t>or p</w:t>
        </w:r>
      </w:ins>
      <w:del w:id="1667" w:author="Laura Ripper" w:date="2025-01-19T18:27:00Z" w16du:dateUtc="2025-01-19T18:27:00Z">
        <w:r w:rsidR="00250F36" w:rsidRPr="00D7496E" w:rsidDel="003C2F80">
          <w:rPr>
            <w:rFonts w:ascii="Verdana" w:hAnsi="Verdana"/>
          </w:rPr>
          <w:delText>where p</w:delText>
        </w:r>
      </w:del>
      <w:r w:rsidR="00250F36" w:rsidRPr="00D7496E">
        <w:rPr>
          <w:rFonts w:ascii="Verdana" w:hAnsi="Verdana"/>
        </w:rPr>
        <w:t>ractical reasons</w:t>
      </w:r>
      <w:ins w:id="1668" w:author="Laura Ripper" w:date="2025-01-19T18:28:00Z" w16du:dateUtc="2025-01-19T18:28:00Z">
        <w:r w:rsidR="003C2F80" w:rsidRPr="00D7496E">
          <w:rPr>
            <w:rFonts w:ascii="Verdana" w:hAnsi="Verdana"/>
          </w:rPr>
          <w:t>,</w:t>
        </w:r>
      </w:ins>
      <w:r w:rsidR="00250F36" w:rsidRPr="00D7496E">
        <w:rPr>
          <w:rFonts w:ascii="Verdana" w:hAnsi="Verdana"/>
        </w:rPr>
        <w:t xml:space="preserve"> </w:t>
      </w:r>
      <w:del w:id="1669" w:author="Laura Ripper" w:date="2025-01-19T18:28:00Z" w16du:dateUtc="2025-01-19T18:28:00Z">
        <w:r w:rsidR="00250F36" w:rsidRPr="00D7496E" w:rsidDel="003C2F80">
          <w:rPr>
            <w:rFonts w:ascii="Verdana" w:hAnsi="Verdana"/>
          </w:rPr>
          <w:delText xml:space="preserve">dictate a limit on membership numbers, </w:delText>
        </w:r>
      </w:del>
      <w:r w:rsidR="00250F36" w:rsidRPr="00D7496E">
        <w:rPr>
          <w:rFonts w:ascii="Verdana" w:hAnsi="Verdana"/>
        </w:rPr>
        <w:t xml:space="preserve">such as </w:t>
      </w:r>
      <w:del w:id="1670" w:author="Laura Ripper" w:date="2025-01-19T18:28:00Z" w16du:dateUtc="2025-01-19T18:28:00Z">
        <w:r w:rsidR="00250F36" w:rsidRPr="00D7496E" w:rsidDel="003C2F80">
          <w:rPr>
            <w:rFonts w:ascii="Verdana" w:hAnsi="Verdana"/>
          </w:rPr>
          <w:delText>limited space</w:delText>
        </w:r>
      </w:del>
      <w:ins w:id="1671" w:author="Laura Ripper" w:date="2025-01-19T18:31:00Z" w16du:dateUtc="2025-01-19T18:31:00Z">
        <w:r w:rsidR="006946C6" w:rsidRPr="00D7496E">
          <w:rPr>
            <w:rFonts w:ascii="Verdana" w:hAnsi="Verdana"/>
          </w:rPr>
          <w:t>only</w:t>
        </w:r>
      </w:ins>
      <w:ins w:id="1672" w:author="Laura Ripper" w:date="2025-01-19T18:30:00Z" w16du:dateUtc="2025-01-19T18:30:00Z">
        <w:r w:rsidR="003C2F80" w:rsidRPr="00D7496E">
          <w:rPr>
            <w:rFonts w:ascii="Verdana" w:hAnsi="Verdana"/>
          </w:rPr>
          <w:t xml:space="preserve"> having enough</w:t>
        </w:r>
      </w:ins>
      <w:ins w:id="1673" w:author="Laura Ripper" w:date="2025-01-19T18:29:00Z" w16du:dateUtc="2025-01-19T18:29:00Z">
        <w:r w:rsidR="003C2F80" w:rsidRPr="00D7496E">
          <w:rPr>
            <w:rFonts w:ascii="Verdana" w:hAnsi="Verdana"/>
          </w:rPr>
          <w:t xml:space="preserve"> space </w:t>
        </w:r>
      </w:ins>
      <w:ins w:id="1674" w:author="Laura Ripper" w:date="2025-01-19T18:30:00Z" w16du:dateUtc="2025-01-19T18:30:00Z">
        <w:r w:rsidR="003C2F80" w:rsidRPr="00D7496E">
          <w:rPr>
            <w:rFonts w:ascii="Verdana" w:hAnsi="Verdana"/>
          </w:rPr>
          <w:t xml:space="preserve">for </w:t>
        </w:r>
      </w:ins>
      <w:ins w:id="1675" w:author="Laura Ripper" w:date="2025-01-19T18:31:00Z" w16du:dateUtc="2025-01-19T18:31:00Z">
        <w:r w:rsidR="006946C6" w:rsidRPr="00D7496E">
          <w:rPr>
            <w:rFonts w:ascii="Verdana" w:hAnsi="Verdana"/>
          </w:rPr>
          <w:t>a certain number of</w:t>
        </w:r>
      </w:ins>
      <w:ins w:id="1676" w:author="Laura Ripper" w:date="2025-01-19T18:30:00Z" w16du:dateUtc="2025-01-19T18:30:00Z">
        <w:r w:rsidR="003C2F80" w:rsidRPr="00D7496E">
          <w:rPr>
            <w:rFonts w:ascii="Verdana" w:hAnsi="Verdana"/>
          </w:rPr>
          <w:t xml:space="preserve"> people </w:t>
        </w:r>
      </w:ins>
      <w:del w:id="1677" w:author="Laura Ripper" w:date="2025-01-19T18:29:00Z" w16du:dateUtc="2025-01-19T18:29:00Z">
        <w:r w:rsidR="00250F36" w:rsidRPr="00D7496E" w:rsidDel="003C2F80">
          <w:rPr>
            <w:rFonts w:ascii="Verdana" w:hAnsi="Verdana"/>
          </w:rPr>
          <w:delText xml:space="preserve"> </w:delText>
        </w:r>
      </w:del>
      <w:r w:rsidR="00250F36" w:rsidRPr="00D7496E">
        <w:rPr>
          <w:rFonts w:ascii="Verdana" w:hAnsi="Verdana"/>
        </w:rPr>
        <w:t xml:space="preserve">or </w:t>
      </w:r>
      <w:ins w:id="1678" w:author="Laura Ripper" w:date="2025-01-19T18:32:00Z" w16du:dateUtc="2025-01-19T18:32:00Z">
        <w:r w:rsidR="006946C6" w:rsidRPr="00D7496E">
          <w:rPr>
            <w:rFonts w:ascii="Verdana" w:hAnsi="Verdana"/>
          </w:rPr>
          <w:t>for</w:t>
        </w:r>
      </w:ins>
      <w:del w:id="1679" w:author="Laura Ripper" w:date="2025-01-19T18:28:00Z" w16du:dateUtc="2025-01-19T18:28:00Z">
        <w:r w:rsidR="00250F36" w:rsidRPr="00D7496E" w:rsidDel="003C2F80">
          <w:rPr>
            <w:rFonts w:ascii="Verdana" w:hAnsi="Verdana"/>
          </w:rPr>
          <w:delText xml:space="preserve">where there is </w:delText>
        </w:r>
      </w:del>
      <w:del w:id="1680" w:author="Laura Ripper" w:date="2025-01-19T18:30:00Z" w16du:dateUtc="2025-01-19T18:30:00Z">
        <w:r w:rsidR="00250F36" w:rsidRPr="00D7496E" w:rsidDel="003C2F80">
          <w:rPr>
            <w:rFonts w:ascii="Verdana" w:hAnsi="Verdana"/>
          </w:rPr>
          <w:delText xml:space="preserve">limited access to recreational facilities </w:delText>
        </w:r>
      </w:del>
      <w:del w:id="1681" w:author="Laura Ripper" w:date="2025-01-19T18:32:00Z" w16du:dateUtc="2025-01-19T18:32:00Z">
        <w:r w:rsidR="00250F36" w:rsidRPr="00D7496E" w:rsidDel="006946C6">
          <w:rPr>
            <w:rFonts w:ascii="Verdana" w:hAnsi="Verdana"/>
          </w:rPr>
          <w:delText>for</w:delText>
        </w:r>
      </w:del>
      <w:r w:rsidR="00250F36" w:rsidRPr="00D7496E">
        <w:rPr>
          <w:rFonts w:ascii="Verdana" w:hAnsi="Verdana"/>
        </w:rPr>
        <w:t xml:space="preserve"> health and safety </w:t>
      </w:r>
      <w:del w:id="1682" w:author="Laura Ripper" w:date="2025-01-19T18:32:00Z" w16du:dateUtc="2025-01-19T18:32:00Z">
        <w:r w:rsidR="00250F36" w:rsidRPr="00D7496E" w:rsidDel="006946C6">
          <w:rPr>
            <w:rFonts w:ascii="Verdana" w:hAnsi="Verdana"/>
          </w:rPr>
          <w:delText>reasons</w:delText>
        </w:r>
      </w:del>
      <w:del w:id="1683" w:author="Laura Ripper" w:date="2025-01-19T18:30:00Z" w16du:dateUtc="2025-01-19T18:30:00Z">
        <w:r w:rsidR="00250F36" w:rsidRPr="00D7496E" w:rsidDel="003C2F80">
          <w:rPr>
            <w:rFonts w:ascii="Verdana" w:hAnsi="Verdana"/>
          </w:rPr>
          <w:delText>. In such cases it is reasonable to have</w:delText>
        </w:r>
      </w:del>
      <w:ins w:id="1684" w:author="Laura Ripper" w:date="2025-01-19T18:32:00Z" w16du:dateUtc="2025-01-19T18:32:00Z">
        <w:r w:rsidR="006946C6" w:rsidRPr="00D7496E">
          <w:rPr>
            <w:rFonts w:ascii="Verdana" w:hAnsi="Verdana"/>
          </w:rPr>
          <w:t>reasons</w:t>
        </w:r>
      </w:ins>
      <w:ins w:id="1685" w:author="Laura Ripper" w:date="2025-01-19T18:37:00Z" w16du:dateUtc="2025-01-19T18:37:00Z">
        <w:r w:rsidR="006946C6" w:rsidRPr="00D7496E">
          <w:rPr>
            <w:rFonts w:ascii="Verdana" w:hAnsi="Verdana"/>
          </w:rPr>
          <w:t>.</w:t>
        </w:r>
      </w:ins>
      <w:ins w:id="1686" w:author="Laura Ripper" w:date="2025-01-19T18:30:00Z" w16du:dateUtc="2025-01-19T18:30:00Z">
        <w:r w:rsidR="003C2F80" w:rsidRPr="00D7496E">
          <w:rPr>
            <w:rFonts w:ascii="Verdana" w:hAnsi="Verdana"/>
          </w:rPr>
          <w:t xml:space="preserve"> </w:t>
        </w:r>
      </w:ins>
      <w:ins w:id="1687" w:author="Laura Ripper" w:date="2025-01-19T18:37:00Z" w16du:dateUtc="2025-01-19T18:37:00Z">
        <w:r w:rsidR="006946C6" w:rsidRPr="00D7496E">
          <w:rPr>
            <w:rFonts w:ascii="Verdana" w:hAnsi="Verdana"/>
          </w:rPr>
          <w:t>(</w:t>
        </w:r>
      </w:ins>
      <w:ins w:id="1688" w:author="Laura Ripper" w:date="2025-01-19T19:12:00Z" w16du:dateUtc="2025-01-19T19:12:00Z">
        <w:r w:rsidR="00826D7A" w:rsidRPr="00D7496E">
          <w:rPr>
            <w:rFonts w:ascii="Verdana" w:hAnsi="Verdana"/>
          </w:rPr>
          <w:t>Y</w:t>
        </w:r>
      </w:ins>
      <w:ins w:id="1689" w:author="Laura Ripper" w:date="2025-01-19T18:30:00Z" w16du:dateUtc="2025-01-19T18:30:00Z">
        <w:r w:rsidR="003C2F80" w:rsidRPr="00D7496E">
          <w:rPr>
            <w:rFonts w:ascii="Verdana" w:hAnsi="Verdana"/>
          </w:rPr>
          <w:t xml:space="preserve">ou </w:t>
        </w:r>
      </w:ins>
      <w:ins w:id="1690" w:author="Laura Ripper" w:date="2025-01-19T18:32:00Z" w16du:dateUtc="2025-01-19T18:32:00Z">
        <w:r w:rsidR="006946C6" w:rsidRPr="00D7496E">
          <w:rPr>
            <w:rFonts w:ascii="Verdana" w:hAnsi="Verdana"/>
          </w:rPr>
          <w:t xml:space="preserve">could </w:t>
        </w:r>
      </w:ins>
      <w:ins w:id="1691" w:author="Laura Ripper" w:date="2025-01-19T19:12:00Z" w16du:dateUtc="2025-01-19T19:12:00Z">
        <w:r w:rsidR="00826D7A" w:rsidRPr="00D7496E">
          <w:rPr>
            <w:rFonts w:ascii="Verdana" w:hAnsi="Verdana"/>
          </w:rPr>
          <w:t>then use</w:t>
        </w:r>
      </w:ins>
      <w:r w:rsidR="00250F36" w:rsidRPr="00D7496E">
        <w:rPr>
          <w:rFonts w:ascii="Verdana" w:hAnsi="Verdana"/>
        </w:rPr>
        <w:t xml:space="preserve"> a waiting list</w:t>
      </w:r>
      <w:ins w:id="1692" w:author="Laura Ripper" w:date="2025-01-19T19:12:00Z" w16du:dateUtc="2025-01-19T19:12:00Z">
        <w:r w:rsidR="00826D7A" w:rsidRPr="00D7496E">
          <w:rPr>
            <w:rFonts w:ascii="Verdana" w:hAnsi="Verdana"/>
          </w:rPr>
          <w:t>, where</w:t>
        </w:r>
      </w:ins>
      <w:del w:id="1693" w:author="Laura Ripper" w:date="2025-01-19T19:12:00Z" w16du:dateUtc="2025-01-19T19:12:00Z">
        <w:r w:rsidR="00250F36" w:rsidRPr="00D7496E" w:rsidDel="00826D7A">
          <w:rPr>
            <w:rFonts w:ascii="Verdana" w:hAnsi="Verdana"/>
          </w:rPr>
          <w:delText xml:space="preserve"> </w:delText>
        </w:r>
      </w:del>
      <w:del w:id="1694" w:author="Laura Ripper" w:date="2025-01-19T18:33:00Z" w16du:dateUtc="2025-01-19T18:33:00Z">
        <w:r w:rsidR="00250F36" w:rsidRPr="00D7496E" w:rsidDel="006946C6">
          <w:rPr>
            <w:rFonts w:ascii="Verdana" w:hAnsi="Verdana"/>
          </w:rPr>
          <w:delText xml:space="preserve">for membership </w:delText>
        </w:r>
      </w:del>
      <w:del w:id="1695" w:author="Laura Ripper" w:date="2025-01-19T18:32:00Z" w16du:dateUtc="2025-01-19T18:32:00Z">
        <w:r w:rsidR="00250F36" w:rsidRPr="00D7496E" w:rsidDel="006946C6">
          <w:rPr>
            <w:rFonts w:ascii="Verdana" w:hAnsi="Verdana"/>
          </w:rPr>
          <w:delText xml:space="preserve">provided </w:delText>
        </w:r>
      </w:del>
      <w:ins w:id="1696" w:author="Laura Ripper" w:date="2025-01-19T18:32:00Z" w16du:dateUtc="2025-01-19T18:32:00Z">
        <w:r w:rsidR="006946C6" w:rsidRPr="00D7496E">
          <w:rPr>
            <w:rFonts w:ascii="Verdana" w:hAnsi="Verdana"/>
          </w:rPr>
          <w:t xml:space="preserve"> </w:t>
        </w:r>
      </w:ins>
      <w:r w:rsidR="00250F36" w:rsidRPr="00D7496E">
        <w:rPr>
          <w:rFonts w:ascii="Verdana" w:hAnsi="Verdana"/>
        </w:rPr>
        <w:t xml:space="preserve">the next available </w:t>
      </w:r>
      <w:del w:id="1697" w:author="Laura Ripper" w:date="2025-01-19T18:33:00Z" w16du:dateUtc="2025-01-19T18:33:00Z">
        <w:r w:rsidR="00250F36" w:rsidRPr="00D7496E" w:rsidDel="006946C6">
          <w:rPr>
            <w:rFonts w:ascii="Verdana" w:hAnsi="Verdana"/>
          </w:rPr>
          <w:delText xml:space="preserve">membership </w:delText>
        </w:r>
      </w:del>
      <w:ins w:id="1698" w:author="Laura Ripper" w:date="2025-01-19T18:33:00Z" w16du:dateUtc="2025-01-19T18:33:00Z">
        <w:r w:rsidR="006946C6" w:rsidRPr="00D7496E">
          <w:rPr>
            <w:rFonts w:ascii="Verdana" w:hAnsi="Verdana"/>
          </w:rPr>
          <w:t xml:space="preserve">place </w:t>
        </w:r>
      </w:ins>
      <w:r w:rsidR="00250F36" w:rsidRPr="00D7496E">
        <w:rPr>
          <w:rFonts w:ascii="Verdana" w:hAnsi="Verdana"/>
        </w:rPr>
        <w:t xml:space="preserve">is offered </w:t>
      </w:r>
      <w:del w:id="1699" w:author="Laura Ripper" w:date="2025-01-19T18:34:00Z" w16du:dateUtc="2025-01-19T18:34:00Z">
        <w:r w:rsidR="00250F36" w:rsidRPr="00D7496E" w:rsidDel="006946C6">
          <w:rPr>
            <w:rFonts w:ascii="Verdana" w:hAnsi="Verdana"/>
          </w:rPr>
          <w:delText>on a 'first come, first served' basis</w:delText>
        </w:r>
      </w:del>
      <w:ins w:id="1700" w:author="Laura Ripper" w:date="2025-01-19T18:34:00Z" w16du:dateUtc="2025-01-19T18:34:00Z">
        <w:r w:rsidR="006946C6" w:rsidRPr="00D7496E">
          <w:rPr>
            <w:rFonts w:ascii="Verdana" w:hAnsi="Verdana"/>
          </w:rPr>
          <w:t xml:space="preserve">to the person who has </w:t>
        </w:r>
      </w:ins>
      <w:ins w:id="1701" w:author="Laura Ripper" w:date="2025-01-19T18:38:00Z" w16du:dateUtc="2025-01-19T18:38:00Z">
        <w:r w:rsidR="006946C6" w:rsidRPr="00D7496E">
          <w:rPr>
            <w:rFonts w:ascii="Verdana" w:hAnsi="Verdana"/>
          </w:rPr>
          <w:t>waited</w:t>
        </w:r>
      </w:ins>
      <w:ins w:id="1702" w:author="Laura Ripper" w:date="2025-01-19T18:34:00Z" w16du:dateUtc="2025-01-19T18:34:00Z">
        <w:r w:rsidR="006946C6" w:rsidRPr="00D7496E">
          <w:rPr>
            <w:rFonts w:ascii="Verdana" w:hAnsi="Verdana"/>
          </w:rPr>
          <w:t xml:space="preserve"> longest</w:t>
        </w:r>
      </w:ins>
      <w:ins w:id="1703" w:author="Laura Ripper" w:date="2025-01-19T18:38:00Z" w16du:dateUtc="2025-01-19T18:38:00Z">
        <w:r w:rsidR="006946C6" w:rsidRPr="00D7496E">
          <w:rPr>
            <w:rFonts w:ascii="Verdana" w:hAnsi="Verdana"/>
          </w:rPr>
          <w:t>.</w:t>
        </w:r>
      </w:ins>
      <w:del w:id="1704" w:author="Laura Ripper" w:date="2025-01-19T18:33:00Z" w16du:dateUtc="2025-01-19T18:33:00Z">
        <w:r w:rsidR="00250F36" w:rsidRPr="00D7496E" w:rsidDel="006946C6">
          <w:rPr>
            <w:rFonts w:ascii="Verdana" w:hAnsi="Verdana"/>
          </w:rPr>
          <w:delText>.</w:delText>
        </w:r>
      </w:del>
      <w:ins w:id="1705" w:author="Laura Ripper" w:date="2025-01-19T18:33:00Z" w16du:dateUtc="2025-01-19T18:33:00Z">
        <w:r w:rsidR="006946C6" w:rsidRPr="00D7496E">
          <w:rPr>
            <w:rFonts w:ascii="Verdana" w:hAnsi="Verdana"/>
          </w:rPr>
          <w:t>)</w:t>
        </w:r>
      </w:ins>
    </w:p>
    <w:p w14:paraId="4AAAEC26" w14:textId="4000C055" w:rsidR="00250F36" w:rsidRPr="00D7496E" w:rsidRDefault="00250F36" w:rsidP="00250F36">
      <w:pPr>
        <w:pStyle w:val="NormalWeb"/>
        <w:numPr>
          <w:ilvl w:val="0"/>
          <w:numId w:val="22"/>
        </w:numPr>
        <w:spacing w:before="0" w:beforeAutospacing="0" w:after="0" w:afterAutospacing="0" w:line="276" w:lineRule="auto"/>
        <w:ind w:left="567"/>
        <w:rPr>
          <w:rFonts w:ascii="Verdana" w:hAnsi="Verdana"/>
        </w:rPr>
      </w:pPr>
      <w:commentRangeStart w:id="1706"/>
      <w:del w:id="1707" w:author="Laura Ripper" w:date="2025-01-19T18:35:00Z" w16du:dateUtc="2025-01-19T18:35:00Z">
        <w:r w:rsidRPr="00D7496E" w:rsidDel="006946C6">
          <w:rPr>
            <w:rFonts w:ascii="Verdana" w:hAnsi="Verdana"/>
          </w:rPr>
          <w:delText>where a particular</w:delText>
        </w:r>
      </w:del>
      <w:ins w:id="1708" w:author="Laura Ripper" w:date="2025-01-29T19:05:00Z" w16du:dateUtc="2025-01-29T19:05:00Z">
        <w:r w:rsidR="00CB603D">
          <w:rPr>
            <w:rFonts w:ascii="Verdana" w:hAnsi="Verdana"/>
          </w:rPr>
          <w:t>A</w:t>
        </w:r>
      </w:ins>
      <w:r w:rsidRPr="00D7496E">
        <w:rPr>
          <w:rFonts w:ascii="Verdana" w:hAnsi="Verdana"/>
        </w:rPr>
        <w:t xml:space="preserve"> membership structure </w:t>
      </w:r>
      <w:del w:id="1709" w:author="Laura Ripper" w:date="2025-01-19T18:38:00Z" w16du:dateUtc="2025-01-19T18:38:00Z">
        <w:r w:rsidRPr="00D7496E" w:rsidDel="006946C6">
          <w:rPr>
            <w:rFonts w:ascii="Verdana" w:hAnsi="Verdana"/>
          </w:rPr>
          <w:delText xml:space="preserve">is </w:delText>
        </w:r>
      </w:del>
      <w:ins w:id="1710" w:author="Laura Ripper" w:date="2025-01-29T19:04:00Z" w16du:dateUtc="2025-01-29T19:04:00Z">
        <w:r w:rsidR="00CB603D">
          <w:rPr>
            <w:rFonts w:ascii="Verdana" w:hAnsi="Verdana"/>
          </w:rPr>
          <w:t>is</w:t>
        </w:r>
      </w:ins>
      <w:ins w:id="1711" w:author="Laura Ripper" w:date="2025-01-19T18:38:00Z" w16du:dateUtc="2025-01-19T18:38:00Z">
        <w:r w:rsidR="006946C6" w:rsidRPr="00D7496E">
          <w:rPr>
            <w:rFonts w:ascii="Verdana" w:hAnsi="Verdana"/>
          </w:rPr>
          <w:t xml:space="preserve"> </w:t>
        </w:r>
      </w:ins>
      <w:r w:rsidRPr="00D7496E">
        <w:rPr>
          <w:rFonts w:ascii="Verdana" w:hAnsi="Verdana"/>
        </w:rPr>
        <w:t xml:space="preserve">a suitable way of </w:t>
      </w:r>
      <w:del w:id="1712" w:author="Laura Ripper" w:date="2025-01-19T18:35:00Z" w16du:dateUtc="2025-01-19T18:35:00Z">
        <w:r w:rsidRPr="00D7496E" w:rsidDel="006946C6">
          <w:rPr>
            <w:rFonts w:ascii="Verdana" w:hAnsi="Verdana"/>
          </w:rPr>
          <w:delText>carrying out the</w:delText>
        </w:r>
      </w:del>
      <w:ins w:id="1713" w:author="Laura Ripper" w:date="2025-01-19T19:05:00Z" w16du:dateUtc="2025-01-19T19:05:00Z">
        <w:r w:rsidR="00826D7A" w:rsidRPr="00D7496E">
          <w:rPr>
            <w:rFonts w:ascii="Verdana" w:hAnsi="Verdana"/>
          </w:rPr>
          <w:t xml:space="preserve">fulfilling </w:t>
        </w:r>
      </w:ins>
      <w:ins w:id="1714" w:author="Laura Ripper" w:date="2025-01-19T18:35:00Z" w16du:dateUtc="2025-01-19T18:35:00Z">
        <w:r w:rsidR="006946C6" w:rsidRPr="00D7496E">
          <w:rPr>
            <w:rFonts w:ascii="Verdana" w:hAnsi="Verdana"/>
          </w:rPr>
          <w:t>your</w:t>
        </w:r>
      </w:ins>
      <w:r w:rsidRPr="00D7496E">
        <w:rPr>
          <w:rFonts w:ascii="Verdana" w:hAnsi="Verdana"/>
        </w:rPr>
        <w:t xml:space="preserve"> charity’s purposes for the public benefit</w:t>
      </w:r>
      <w:commentRangeEnd w:id="1706"/>
      <w:r w:rsidR="006946C6" w:rsidRPr="00D7496E">
        <w:rPr>
          <w:rStyle w:val="CommentReference"/>
          <w:rFonts w:asciiTheme="minorHAnsi" w:eastAsiaTheme="minorHAnsi" w:hAnsiTheme="minorHAnsi" w:cstheme="minorBidi"/>
          <w:lang w:eastAsia="en-US"/>
        </w:rPr>
        <w:commentReference w:id="1706"/>
      </w:r>
      <w:ins w:id="1715" w:author="Laura Ripper" w:date="2025-01-19T18:38:00Z" w16du:dateUtc="2025-01-19T18:38:00Z">
        <w:r w:rsidR="006946C6" w:rsidRPr="00D7496E">
          <w:rPr>
            <w:rFonts w:ascii="Verdana" w:hAnsi="Verdana"/>
          </w:rPr>
          <w:t xml:space="preserve">. </w:t>
        </w:r>
      </w:ins>
      <w:ins w:id="1716" w:author="Laura Ripper" w:date="2025-01-19T18:39:00Z" w16du:dateUtc="2025-01-19T18:39:00Z">
        <w:r w:rsidR="006946C6" w:rsidRPr="00D7496E">
          <w:rPr>
            <w:rFonts w:ascii="Verdana" w:hAnsi="Verdana"/>
          </w:rPr>
          <w:t>If so, you must allow</w:t>
        </w:r>
      </w:ins>
      <w:del w:id="1717" w:author="Laura Ripper" w:date="2025-01-19T18:38:00Z" w16du:dateUtc="2025-01-19T18:38:00Z">
        <w:r w:rsidRPr="00D7496E" w:rsidDel="006946C6">
          <w:rPr>
            <w:rFonts w:ascii="Verdana" w:hAnsi="Verdana"/>
          </w:rPr>
          <w:delText>,</w:delText>
        </w:r>
      </w:del>
      <w:del w:id="1718" w:author="Laura Ripper" w:date="2025-01-19T18:39:00Z" w16du:dateUtc="2025-01-19T18:39:00Z">
        <w:r w:rsidRPr="00D7496E" w:rsidDel="006946C6">
          <w:rPr>
            <w:rFonts w:ascii="Verdana" w:hAnsi="Verdana"/>
          </w:rPr>
          <w:delText xml:space="preserve"> </w:delText>
        </w:r>
      </w:del>
      <w:del w:id="1719" w:author="Laura Ripper" w:date="2025-01-19T18:35:00Z" w16du:dateUtc="2025-01-19T18:35:00Z">
        <w:r w:rsidRPr="00D7496E" w:rsidDel="006946C6">
          <w:rPr>
            <w:rFonts w:ascii="Verdana" w:hAnsi="Verdana"/>
          </w:rPr>
          <w:delText>provided that</w:delText>
        </w:r>
      </w:del>
      <w:r w:rsidRPr="00D7496E">
        <w:rPr>
          <w:rFonts w:ascii="Verdana" w:hAnsi="Verdana"/>
        </w:rPr>
        <w:t xml:space="preserve"> </w:t>
      </w:r>
      <w:del w:id="1720" w:author="Laura Ripper" w:date="2025-01-19T18:35:00Z" w16du:dateUtc="2025-01-19T18:35:00Z">
        <w:r w:rsidRPr="00D7496E" w:rsidDel="006946C6">
          <w:rPr>
            <w:rFonts w:ascii="Verdana" w:hAnsi="Verdana"/>
          </w:rPr>
          <w:delText>all those</w:delText>
        </w:r>
      </w:del>
      <w:ins w:id="1721" w:author="Laura Ripper" w:date="2025-01-19T18:35:00Z" w16du:dateUtc="2025-01-19T18:35:00Z">
        <w:r w:rsidR="006946C6" w:rsidRPr="00D7496E">
          <w:rPr>
            <w:rFonts w:ascii="Verdana" w:hAnsi="Verdana"/>
          </w:rPr>
          <w:t>everyone</w:t>
        </w:r>
      </w:ins>
      <w:r w:rsidRPr="00D7496E">
        <w:rPr>
          <w:rFonts w:ascii="Verdana" w:hAnsi="Verdana"/>
        </w:rPr>
        <w:t xml:space="preserve"> who might benefit </w:t>
      </w:r>
      <w:del w:id="1722" w:author="Laura Ripper" w:date="2025-01-19T18:39:00Z" w16du:dateUtc="2025-01-19T18:39:00Z">
        <w:r w:rsidRPr="00D7496E" w:rsidDel="006946C6">
          <w:rPr>
            <w:rFonts w:ascii="Verdana" w:hAnsi="Verdana"/>
          </w:rPr>
          <w:delText xml:space="preserve">can </w:delText>
        </w:r>
      </w:del>
      <w:ins w:id="1723" w:author="Laura Ripper" w:date="2025-01-19T18:39:00Z" w16du:dateUtc="2025-01-19T18:39:00Z">
        <w:r w:rsidR="006946C6" w:rsidRPr="00D7496E">
          <w:rPr>
            <w:rFonts w:ascii="Verdana" w:hAnsi="Verdana"/>
          </w:rPr>
          <w:t xml:space="preserve">to </w:t>
        </w:r>
      </w:ins>
      <w:r w:rsidRPr="00D7496E">
        <w:rPr>
          <w:rFonts w:ascii="Verdana" w:hAnsi="Verdana"/>
        </w:rPr>
        <w:t>apply</w:t>
      </w:r>
      <w:del w:id="1724" w:author="Laura Ripper" w:date="2025-01-19T18:39:00Z" w16du:dateUtc="2025-01-19T18:39:00Z">
        <w:r w:rsidRPr="00D7496E" w:rsidDel="006946C6">
          <w:rPr>
            <w:rFonts w:ascii="Verdana" w:hAnsi="Verdana"/>
          </w:rPr>
          <w:delText xml:space="preserve"> to join</w:delText>
        </w:r>
      </w:del>
      <w:ins w:id="1725" w:author="Laura Ripper" w:date="2025-01-19T18:39:00Z" w16du:dateUtc="2025-01-19T18:39:00Z">
        <w:r w:rsidR="006946C6" w:rsidRPr="00D7496E">
          <w:rPr>
            <w:rFonts w:ascii="Verdana" w:hAnsi="Verdana"/>
          </w:rPr>
          <w:t>,</w:t>
        </w:r>
      </w:ins>
      <w:r w:rsidRPr="00D7496E">
        <w:rPr>
          <w:rFonts w:ascii="Verdana" w:hAnsi="Verdana"/>
        </w:rPr>
        <w:t xml:space="preserve"> and </w:t>
      </w:r>
      <w:commentRangeStart w:id="1726"/>
      <w:del w:id="1727" w:author="Laura Ripper" w:date="2025-01-28T13:12:00Z" w16du:dateUtc="2025-01-28T13:12:00Z">
        <w:r w:rsidRPr="00D7496E" w:rsidDel="00F0165B">
          <w:rPr>
            <w:rFonts w:ascii="Verdana" w:hAnsi="Verdana"/>
          </w:rPr>
          <w:delText>there are objective</w:delText>
        </w:r>
      </w:del>
      <w:ins w:id="1728" w:author="Laura Ripper" w:date="2025-01-28T13:12:00Z" w16du:dateUtc="2025-01-28T13:12:00Z">
        <w:r w:rsidR="00F0165B" w:rsidRPr="00D7496E">
          <w:rPr>
            <w:rFonts w:ascii="Verdana" w:hAnsi="Verdana"/>
          </w:rPr>
          <w:t>the</w:t>
        </w:r>
      </w:ins>
      <w:r w:rsidRPr="00D7496E">
        <w:rPr>
          <w:rFonts w:ascii="Verdana" w:hAnsi="Verdana"/>
        </w:rPr>
        <w:t xml:space="preserve"> </w:t>
      </w:r>
      <w:del w:id="1729" w:author="Laura Ripper" w:date="2025-01-19T18:35:00Z" w16du:dateUtc="2025-01-19T18:35:00Z">
        <w:r w:rsidRPr="00D7496E" w:rsidDel="006946C6">
          <w:rPr>
            <w:rFonts w:ascii="Verdana" w:hAnsi="Verdana"/>
          </w:rPr>
          <w:delText xml:space="preserve">criteria </w:delText>
        </w:r>
      </w:del>
      <w:ins w:id="1730" w:author="Laura Ripper" w:date="2025-01-19T18:36:00Z" w16du:dateUtc="2025-01-19T18:36:00Z">
        <w:r w:rsidR="006946C6" w:rsidRPr="00D7496E">
          <w:rPr>
            <w:rFonts w:ascii="Verdana" w:hAnsi="Verdana"/>
          </w:rPr>
          <w:t>conditions</w:t>
        </w:r>
      </w:ins>
      <w:ins w:id="1731" w:author="Laura Ripper" w:date="2025-01-19T18:35:00Z" w16du:dateUtc="2025-01-19T18:35:00Z">
        <w:r w:rsidR="006946C6" w:rsidRPr="00D7496E">
          <w:rPr>
            <w:rFonts w:ascii="Verdana" w:hAnsi="Verdana"/>
          </w:rPr>
          <w:t xml:space="preserve"> </w:t>
        </w:r>
      </w:ins>
      <w:r w:rsidRPr="00D7496E">
        <w:rPr>
          <w:rFonts w:ascii="Verdana" w:hAnsi="Verdana"/>
        </w:rPr>
        <w:t xml:space="preserve">for </w:t>
      </w:r>
      <w:ins w:id="1732" w:author="Laura Ripper" w:date="2025-01-19T18:39:00Z" w16du:dateUtc="2025-01-19T18:39:00Z">
        <w:r w:rsidR="006946C6" w:rsidRPr="00D7496E">
          <w:rPr>
            <w:rFonts w:ascii="Verdana" w:hAnsi="Verdana"/>
          </w:rPr>
          <w:t>join</w:t>
        </w:r>
      </w:ins>
      <w:ins w:id="1733" w:author="Laura Ripper" w:date="2025-01-19T19:06:00Z" w16du:dateUtc="2025-01-19T19:06:00Z">
        <w:r w:rsidR="00826D7A" w:rsidRPr="00D7496E">
          <w:rPr>
            <w:rFonts w:ascii="Verdana" w:hAnsi="Verdana"/>
          </w:rPr>
          <w:t>ing</w:t>
        </w:r>
      </w:ins>
      <w:ins w:id="1734" w:author="Laura Ripper" w:date="2025-01-28T13:14:00Z" w16du:dateUtc="2025-01-28T13:14:00Z">
        <w:r w:rsidR="001078A3" w:rsidRPr="00D7496E">
          <w:rPr>
            <w:rFonts w:ascii="Verdana" w:hAnsi="Verdana"/>
          </w:rPr>
          <w:t xml:space="preserve"> must be </w:t>
        </w:r>
        <w:r w:rsidR="00421378" w:rsidRPr="00D7496E">
          <w:rPr>
            <w:rFonts w:ascii="Verdana" w:hAnsi="Verdana"/>
          </w:rPr>
          <w:t>based</w:t>
        </w:r>
      </w:ins>
      <w:ins w:id="1735" w:author="Laura Ripper" w:date="2025-01-28T13:15:00Z" w16du:dateUtc="2025-01-28T13:15:00Z">
        <w:r w:rsidR="00421378" w:rsidRPr="00D7496E">
          <w:rPr>
            <w:rFonts w:ascii="Verdana" w:hAnsi="Verdana"/>
          </w:rPr>
          <w:t xml:space="preserve"> on facts (not </w:t>
        </w:r>
      </w:ins>
      <w:ins w:id="1736" w:author="Laura Ripper" w:date="2025-01-28T13:17:00Z" w16du:dateUtc="2025-01-28T13:17:00Z">
        <w:r w:rsidR="00421378" w:rsidRPr="00D7496E">
          <w:rPr>
            <w:rFonts w:ascii="Verdana" w:hAnsi="Verdana"/>
          </w:rPr>
          <w:t xml:space="preserve">judgements or </w:t>
        </w:r>
      </w:ins>
      <w:ins w:id="1737" w:author="Laura Ripper" w:date="2025-01-28T13:15:00Z" w16du:dateUtc="2025-01-28T13:15:00Z">
        <w:r w:rsidR="00421378" w:rsidRPr="00D7496E">
          <w:rPr>
            <w:rFonts w:ascii="Verdana" w:hAnsi="Verdana"/>
          </w:rPr>
          <w:t>opinions)</w:t>
        </w:r>
      </w:ins>
      <w:del w:id="1738" w:author="Laura Ripper" w:date="2025-01-19T18:36:00Z" w16du:dateUtc="2025-01-19T18:36:00Z">
        <w:r w:rsidRPr="00D7496E" w:rsidDel="006946C6">
          <w:rPr>
            <w:rFonts w:ascii="Verdana" w:hAnsi="Verdana"/>
          </w:rPr>
          <w:delText xml:space="preserve">deciding </w:delText>
        </w:r>
      </w:del>
      <w:del w:id="1739" w:author="Laura Ripper" w:date="2025-01-19T18:39:00Z" w16du:dateUtc="2025-01-19T18:39:00Z">
        <w:r w:rsidRPr="00D7496E" w:rsidDel="006946C6">
          <w:rPr>
            <w:rFonts w:ascii="Verdana" w:hAnsi="Verdana"/>
          </w:rPr>
          <w:delText>membership</w:delText>
        </w:r>
      </w:del>
      <w:ins w:id="1740" w:author="Laura Ripper" w:date="2025-01-19T18:39:00Z" w16du:dateUtc="2025-01-19T18:39:00Z">
        <w:r w:rsidR="006946C6" w:rsidRPr="00D7496E">
          <w:rPr>
            <w:rFonts w:ascii="Verdana" w:hAnsi="Verdana"/>
          </w:rPr>
          <w:t>.</w:t>
        </w:r>
      </w:ins>
      <w:commentRangeEnd w:id="1726"/>
      <w:ins w:id="1741" w:author="Laura Ripper" w:date="2025-01-28T13:16:00Z" w16du:dateUtc="2025-01-28T13:16:00Z">
        <w:r w:rsidR="00421378" w:rsidRPr="00D7496E">
          <w:rPr>
            <w:rStyle w:val="CommentReference"/>
            <w:rFonts w:asciiTheme="minorHAnsi" w:eastAsiaTheme="minorHAnsi" w:hAnsiTheme="minorHAnsi" w:cstheme="minorBidi"/>
            <w:lang w:eastAsia="en-US"/>
          </w:rPr>
          <w:commentReference w:id="1726"/>
        </w:r>
      </w:ins>
    </w:p>
    <w:bookmarkEnd w:id="1548"/>
    <w:p w14:paraId="1A324087" w14:textId="77777777" w:rsidR="00250F36" w:rsidRPr="00D7496E" w:rsidRDefault="00250F36" w:rsidP="00250F36">
      <w:pPr>
        <w:spacing w:after="0"/>
        <w:rPr>
          <w:rFonts w:ascii="Verdana" w:eastAsia="Verdana" w:hAnsi="Verdana" w:cs="Verdana"/>
          <w:sz w:val="24"/>
          <w:szCs w:val="24"/>
        </w:rPr>
      </w:pPr>
    </w:p>
    <w:p w14:paraId="14E242E7"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73CEB2A3" w14:textId="0E8077A7" w:rsidR="003C2F80" w:rsidRPr="00D7496E" w:rsidRDefault="00826D7A" w:rsidP="003C2F80">
      <w:pPr>
        <w:pStyle w:val="NormalWeb"/>
        <w:spacing w:before="0" w:beforeAutospacing="0" w:after="0" w:afterAutospacing="0" w:line="276" w:lineRule="auto"/>
        <w:ind w:left="-357"/>
        <w:rPr>
          <w:ins w:id="1742" w:author="Laura Ripper" w:date="2025-01-19T18:14:00Z" w16du:dateUtc="2025-01-19T18:14:00Z"/>
          <w:rFonts w:ascii="Verdana" w:hAnsi="Verdana" w:cs="Open Sans"/>
          <w:b/>
          <w:bCs/>
          <w:shd w:val="clear" w:color="auto" w:fill="FFFFFF"/>
        </w:rPr>
      </w:pPr>
      <w:ins w:id="1743" w:author="Laura Ripper" w:date="2025-01-19T18:59:00Z" w16du:dateUtc="2025-01-19T18:59:00Z">
        <w:r w:rsidRPr="00D7496E">
          <w:rPr>
            <w:rFonts w:ascii="Verdana" w:hAnsi="Verdana" w:cs="Open Sans"/>
            <w:b/>
            <w:bCs/>
            <w:shd w:val="clear" w:color="auto" w:fill="FFFFFF"/>
          </w:rPr>
          <w:t>When p</w:t>
        </w:r>
      </w:ins>
      <w:ins w:id="1744" w:author="Laura Ripper" w:date="2025-01-19T18:14:00Z" w16du:dateUtc="2025-01-19T18:14:00Z">
        <w:r w:rsidR="003C2F80" w:rsidRPr="00D7496E">
          <w:rPr>
            <w:rFonts w:ascii="Verdana" w:hAnsi="Verdana" w:cs="Open Sans"/>
            <w:b/>
            <w:bCs/>
            <w:shd w:val="clear" w:color="auto" w:fill="FFFFFF"/>
          </w:rPr>
          <w:t xml:space="preserve">eople </w:t>
        </w:r>
      </w:ins>
      <w:ins w:id="1745" w:author="Laura Ripper" w:date="2025-01-19T18:21:00Z" w16du:dateUtc="2025-01-19T18:21:00Z">
        <w:r w:rsidR="003C2F80" w:rsidRPr="00D7496E">
          <w:rPr>
            <w:rFonts w:ascii="Verdana" w:hAnsi="Verdana" w:cs="Open Sans"/>
            <w:b/>
            <w:bCs/>
            <w:shd w:val="clear" w:color="auto" w:fill="FFFFFF"/>
          </w:rPr>
          <w:t>can benefit without being a</w:t>
        </w:r>
      </w:ins>
      <w:ins w:id="1746" w:author="Laura Ripper" w:date="2025-01-19T18:14:00Z" w16du:dateUtc="2025-01-19T18:14:00Z">
        <w:r w:rsidR="003C2F80" w:rsidRPr="00D7496E">
          <w:rPr>
            <w:rFonts w:ascii="Verdana" w:hAnsi="Verdana" w:cs="Open Sans"/>
            <w:b/>
            <w:bCs/>
            <w:shd w:val="clear" w:color="auto" w:fill="FFFFFF"/>
          </w:rPr>
          <w:t xml:space="preserve"> member</w:t>
        </w:r>
      </w:ins>
    </w:p>
    <w:p w14:paraId="7CDC86C8" w14:textId="77777777" w:rsidR="006946C6" w:rsidRPr="00D7496E" w:rsidRDefault="006946C6" w:rsidP="00250F36">
      <w:pPr>
        <w:pStyle w:val="NormalWeb"/>
        <w:spacing w:before="0" w:beforeAutospacing="0" w:after="0" w:afterAutospacing="0" w:line="276" w:lineRule="auto"/>
        <w:ind w:left="-357"/>
        <w:rPr>
          <w:ins w:id="1747" w:author="Laura Ripper" w:date="2025-01-19T18:40:00Z" w16du:dateUtc="2025-01-19T18:40:00Z"/>
          <w:rFonts w:ascii="Verdana" w:hAnsi="Verdana" w:cs="Open Sans"/>
          <w:shd w:val="clear" w:color="auto" w:fill="FFFFFF"/>
        </w:rPr>
      </w:pPr>
    </w:p>
    <w:p w14:paraId="7F82536C" w14:textId="60F778FA" w:rsidR="006946C6" w:rsidRPr="00D7496E" w:rsidRDefault="00250F36" w:rsidP="00250F36">
      <w:pPr>
        <w:pStyle w:val="NormalWeb"/>
        <w:spacing w:before="0" w:beforeAutospacing="0" w:after="0" w:afterAutospacing="0" w:line="276" w:lineRule="auto"/>
        <w:ind w:left="-357"/>
        <w:rPr>
          <w:ins w:id="1748" w:author="Laura Ripper" w:date="2025-01-19T18:40:00Z" w16du:dateUtc="2025-01-19T18:40:00Z"/>
          <w:rFonts w:ascii="Verdana" w:hAnsi="Verdana" w:cs="Open Sans"/>
          <w:shd w:val="clear" w:color="auto" w:fill="FFFFFF"/>
        </w:rPr>
      </w:pPr>
      <w:del w:id="1749" w:author="Laura Ripper" w:date="2025-01-19T18:40:00Z" w16du:dateUtc="2025-01-19T18:40:00Z">
        <w:r w:rsidRPr="00D7496E" w:rsidDel="006946C6">
          <w:rPr>
            <w:rFonts w:ascii="Verdana" w:hAnsi="Verdana" w:cs="Open Sans"/>
            <w:shd w:val="clear" w:color="auto" w:fill="FFFFFF"/>
          </w:rPr>
          <w:delText xml:space="preserve">Where </w:delText>
        </w:r>
      </w:del>
      <w:ins w:id="1750" w:author="Laura Ripper" w:date="2025-01-19T18:40:00Z" w16du:dateUtc="2025-01-19T18:40:00Z">
        <w:r w:rsidR="006946C6" w:rsidRPr="00D7496E">
          <w:rPr>
            <w:rFonts w:ascii="Verdana" w:hAnsi="Verdana" w:cs="Open Sans"/>
            <w:shd w:val="clear" w:color="auto" w:fill="FFFFFF"/>
          </w:rPr>
          <w:t xml:space="preserve">If </w:t>
        </w:r>
      </w:ins>
      <w:r w:rsidRPr="00D7496E">
        <w:rPr>
          <w:rFonts w:ascii="Verdana" w:hAnsi="Verdana" w:cs="Open Sans"/>
          <w:shd w:val="clear" w:color="auto" w:fill="FFFFFF"/>
        </w:rPr>
        <w:t>people do</w:t>
      </w:r>
      <w:ins w:id="1751" w:author="Laura Ripper" w:date="2025-01-19T18:40:00Z" w16du:dateUtc="2025-01-19T18:40:00Z">
        <w:r w:rsidR="006946C6" w:rsidRPr="00D7496E">
          <w:rPr>
            <w:rFonts w:ascii="Verdana" w:hAnsi="Verdana" w:cs="Open Sans"/>
            <w:shd w:val="clear" w:color="auto" w:fill="FFFFFF"/>
          </w:rPr>
          <w:t>n’t</w:t>
        </w:r>
      </w:ins>
      <w:del w:id="1752" w:author="Laura Ripper" w:date="2025-01-19T18:40:00Z" w16du:dateUtc="2025-01-19T18:40:00Z">
        <w:r w:rsidRPr="00D7496E" w:rsidDel="006946C6">
          <w:rPr>
            <w:rFonts w:ascii="Verdana" w:hAnsi="Verdana" w:cs="Open Sans"/>
            <w:shd w:val="clear" w:color="auto" w:fill="FFFFFF"/>
          </w:rPr>
          <w:delText xml:space="preserve"> not</w:delText>
        </w:r>
      </w:del>
      <w:r w:rsidRPr="00D7496E">
        <w:rPr>
          <w:rFonts w:ascii="Verdana" w:hAnsi="Verdana" w:cs="Open Sans"/>
          <w:shd w:val="clear" w:color="auto" w:fill="FFFFFF"/>
        </w:rPr>
        <w:t xml:space="preserve"> have to be members to benefit, </w:t>
      </w:r>
      <w:commentRangeStart w:id="1753"/>
      <w:del w:id="1754" w:author="Laura Ripper" w:date="2025-01-19T19:14:00Z" w16du:dateUtc="2025-01-19T19:14:00Z">
        <w:r w:rsidRPr="00D7496E" w:rsidDel="00826D7A">
          <w:rPr>
            <w:rFonts w:ascii="Verdana" w:hAnsi="Verdana" w:cs="Open Sans"/>
            <w:shd w:val="clear" w:color="auto" w:fill="FFFFFF"/>
          </w:rPr>
          <w:delText xml:space="preserve">then </w:delText>
        </w:r>
      </w:del>
      <w:r w:rsidRPr="00D7496E">
        <w:rPr>
          <w:rFonts w:ascii="Verdana" w:hAnsi="Verdana" w:cs="Open Sans"/>
          <w:shd w:val="clear" w:color="auto" w:fill="FFFFFF"/>
        </w:rPr>
        <w:t xml:space="preserve">a restricted membership is not relevant. </w:t>
      </w:r>
      <w:commentRangeEnd w:id="1753"/>
      <w:r w:rsidR="00826D7A" w:rsidRPr="00D7496E">
        <w:rPr>
          <w:rStyle w:val="CommentReference"/>
          <w:rFonts w:asciiTheme="minorHAnsi" w:eastAsiaTheme="minorHAnsi" w:hAnsiTheme="minorHAnsi" w:cstheme="minorBidi"/>
          <w:lang w:eastAsia="en-US"/>
        </w:rPr>
        <w:commentReference w:id="1753"/>
      </w:r>
    </w:p>
    <w:p w14:paraId="0E064F04" w14:textId="77777777" w:rsidR="006946C6" w:rsidRPr="00D7496E" w:rsidRDefault="006946C6" w:rsidP="00250F36">
      <w:pPr>
        <w:pStyle w:val="NormalWeb"/>
        <w:spacing w:before="0" w:beforeAutospacing="0" w:after="0" w:afterAutospacing="0" w:line="276" w:lineRule="auto"/>
        <w:ind w:left="-357"/>
        <w:rPr>
          <w:ins w:id="1755" w:author="Laura Ripper" w:date="2025-01-19T18:40:00Z" w16du:dateUtc="2025-01-19T18:40:00Z"/>
          <w:rFonts w:ascii="Verdana" w:hAnsi="Verdana" w:cs="Open Sans"/>
          <w:shd w:val="clear" w:color="auto" w:fill="FFFFFF"/>
        </w:rPr>
      </w:pPr>
    </w:p>
    <w:p w14:paraId="472D52D0" w14:textId="484B3956"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commentRangeStart w:id="1756"/>
      <w:r w:rsidRPr="00D7496E">
        <w:rPr>
          <w:rFonts w:ascii="Verdana" w:hAnsi="Verdana" w:cs="Open Sans"/>
          <w:shd w:val="clear" w:color="auto" w:fill="FFFFFF"/>
        </w:rPr>
        <w:t xml:space="preserve">For example, </w:t>
      </w:r>
      <w:del w:id="1757" w:author="Laura Ripper" w:date="2025-01-19T19:01:00Z" w16du:dateUtc="2025-01-19T19:01:00Z">
        <w:r w:rsidRPr="00D7496E" w:rsidDel="00826D7A">
          <w:rPr>
            <w:rFonts w:ascii="Verdana" w:hAnsi="Verdana" w:cs="Open Sans"/>
            <w:shd w:val="clear" w:color="auto" w:fill="FFFFFF"/>
          </w:rPr>
          <w:delText xml:space="preserve">in the case of </w:delText>
        </w:r>
      </w:del>
      <w:r w:rsidRPr="00D7496E">
        <w:rPr>
          <w:rFonts w:ascii="Verdana" w:hAnsi="Verdana" w:cs="Open Sans"/>
          <w:shd w:val="clear" w:color="auto" w:fill="FFFFFF"/>
        </w:rPr>
        <w:t xml:space="preserve">a professional body </w:t>
      </w:r>
      <w:del w:id="1758" w:author="Laura Ripper" w:date="2025-01-19T19:15:00Z" w16du:dateUtc="2025-01-19T19:15:00Z">
        <w:r w:rsidRPr="00D7496E" w:rsidDel="00826D7A">
          <w:rPr>
            <w:rFonts w:ascii="Verdana" w:hAnsi="Verdana" w:cs="Open Sans"/>
            <w:shd w:val="clear" w:color="auto" w:fill="FFFFFF"/>
          </w:rPr>
          <w:delText>or learned society</w:delText>
        </w:r>
      </w:del>
      <w:ins w:id="1759" w:author="Laura Ripper" w:date="2025-01-19T19:04:00Z" w16du:dateUtc="2025-01-19T19:04:00Z">
        <w:r w:rsidR="00826D7A" w:rsidRPr="00D7496E">
          <w:rPr>
            <w:rFonts w:ascii="Verdana" w:hAnsi="Verdana" w:cs="Open Sans"/>
            <w:shd w:val="clear" w:color="auto" w:fill="FFFFFF"/>
          </w:rPr>
          <w:t xml:space="preserve">may </w:t>
        </w:r>
      </w:ins>
      <w:ins w:id="1760" w:author="Laura Ripper" w:date="2025-01-29T19:06:00Z" w16du:dateUtc="2025-01-29T19:06:00Z">
        <w:r w:rsidR="00CB603D">
          <w:rPr>
            <w:rFonts w:ascii="Verdana" w:hAnsi="Verdana" w:cs="Open Sans"/>
            <w:shd w:val="clear" w:color="auto" w:fill="FFFFFF"/>
          </w:rPr>
          <w:t>only allow</w:t>
        </w:r>
      </w:ins>
      <w:del w:id="1761" w:author="Laura Ripper" w:date="2025-01-19T19:04:00Z" w16du:dateUtc="2025-01-19T19:04:00Z">
        <w:r w:rsidRPr="00D7496E" w:rsidDel="00826D7A">
          <w:rPr>
            <w:rFonts w:ascii="Verdana" w:hAnsi="Verdana" w:cs="Open Sans"/>
            <w:shd w:val="clear" w:color="auto" w:fill="FFFFFF"/>
          </w:rPr>
          <w:delText xml:space="preserve">, </w:delText>
        </w:r>
      </w:del>
      <w:del w:id="1762" w:author="Laura Ripper" w:date="2025-01-29T19:06:00Z" w16du:dateUtc="2025-01-29T19:06:00Z">
        <w:r w:rsidRPr="00D7496E" w:rsidDel="00CB603D">
          <w:rPr>
            <w:rFonts w:ascii="Verdana" w:hAnsi="Verdana" w:cs="Open Sans"/>
            <w:shd w:val="clear" w:color="auto" w:fill="FFFFFF"/>
          </w:rPr>
          <w:delText xml:space="preserve">membership </w:delText>
        </w:r>
      </w:del>
      <w:del w:id="1763" w:author="Laura Ripper" w:date="2025-01-19T19:15:00Z" w16du:dateUtc="2025-01-19T19:15:00Z">
        <w:r w:rsidRPr="00D7496E" w:rsidDel="00826D7A">
          <w:rPr>
            <w:rFonts w:ascii="Verdana" w:hAnsi="Verdana" w:cs="Open Sans"/>
            <w:shd w:val="clear" w:color="auto" w:fill="FFFFFF"/>
          </w:rPr>
          <w:delText xml:space="preserve">may be restricted </w:delText>
        </w:r>
      </w:del>
      <w:del w:id="1764" w:author="Laura Ripper" w:date="2025-01-29T19:06:00Z" w16du:dateUtc="2025-01-29T19:06:00Z">
        <w:r w:rsidRPr="00D7496E" w:rsidDel="00CB603D">
          <w:rPr>
            <w:rFonts w:ascii="Verdana" w:hAnsi="Verdana" w:cs="Open Sans"/>
            <w:shd w:val="clear" w:color="auto" w:fill="FFFFFF"/>
          </w:rPr>
          <w:delText>to</w:delText>
        </w:r>
      </w:del>
      <w:r w:rsidRPr="00D7496E">
        <w:rPr>
          <w:rFonts w:ascii="Verdana" w:hAnsi="Verdana" w:cs="Open Sans"/>
          <w:shd w:val="clear" w:color="auto" w:fill="FFFFFF"/>
        </w:rPr>
        <w:t xml:space="preserve"> </w:t>
      </w:r>
      <w:del w:id="1765" w:author="Laura Ripper" w:date="2025-01-19T19:24:00Z" w16du:dateUtc="2025-01-19T19:24:00Z">
        <w:r w:rsidRPr="00D7496E" w:rsidDel="00826D7A">
          <w:rPr>
            <w:rFonts w:ascii="Verdana" w:hAnsi="Verdana" w:cs="Open Sans"/>
            <w:shd w:val="clear" w:color="auto" w:fill="FFFFFF"/>
          </w:rPr>
          <w:delText>members of</w:delText>
        </w:r>
      </w:del>
      <w:ins w:id="1766" w:author="Laura Ripper" w:date="2025-01-19T19:24:00Z" w16du:dateUtc="2025-01-19T19:24:00Z">
        <w:r w:rsidR="00826D7A" w:rsidRPr="00D7496E">
          <w:rPr>
            <w:rFonts w:ascii="Verdana" w:hAnsi="Verdana" w:cs="Open Sans"/>
            <w:shd w:val="clear" w:color="auto" w:fill="FFFFFF"/>
          </w:rPr>
          <w:t>people who work in</w:t>
        </w:r>
      </w:ins>
      <w:r w:rsidRPr="00D7496E">
        <w:rPr>
          <w:rFonts w:ascii="Verdana" w:hAnsi="Verdana" w:cs="Open Sans"/>
          <w:shd w:val="clear" w:color="auto" w:fill="FFFFFF"/>
        </w:rPr>
        <w:t xml:space="preserve"> </w:t>
      </w:r>
      <w:ins w:id="1767" w:author="Laura Ripper" w:date="2025-01-19T19:15:00Z" w16du:dateUtc="2025-01-19T19:15:00Z">
        <w:r w:rsidR="00826D7A" w:rsidRPr="00D7496E">
          <w:rPr>
            <w:rFonts w:ascii="Verdana" w:hAnsi="Verdana" w:cs="Open Sans"/>
            <w:shd w:val="clear" w:color="auto" w:fill="FFFFFF"/>
          </w:rPr>
          <w:t>that</w:t>
        </w:r>
      </w:ins>
      <w:del w:id="1768" w:author="Laura Ripper" w:date="2025-01-19T19:15:00Z" w16du:dateUtc="2025-01-19T19:15:00Z">
        <w:r w:rsidRPr="00D7496E" w:rsidDel="00826D7A">
          <w:rPr>
            <w:rFonts w:ascii="Verdana" w:hAnsi="Verdana" w:cs="Open Sans"/>
            <w:shd w:val="clear" w:color="auto" w:fill="FFFFFF"/>
          </w:rPr>
          <w:delText>a</w:delText>
        </w:r>
      </w:del>
      <w:r w:rsidRPr="00D7496E">
        <w:rPr>
          <w:rFonts w:ascii="Verdana" w:hAnsi="Verdana" w:cs="Open Sans"/>
          <w:shd w:val="clear" w:color="auto" w:fill="FFFFFF"/>
        </w:rPr>
        <w:t xml:space="preserve"> </w:t>
      </w:r>
      <w:del w:id="1769" w:author="Laura Ripper" w:date="2025-01-19T19:15:00Z" w16du:dateUtc="2025-01-19T19:15:00Z">
        <w:r w:rsidRPr="00D7496E" w:rsidDel="00826D7A">
          <w:rPr>
            <w:rFonts w:ascii="Verdana" w:hAnsi="Verdana" w:cs="Open Sans"/>
            <w:shd w:val="clear" w:color="auto" w:fill="FFFFFF"/>
          </w:rPr>
          <w:delText xml:space="preserve">particular </w:delText>
        </w:r>
      </w:del>
      <w:r w:rsidRPr="00D7496E">
        <w:rPr>
          <w:rFonts w:ascii="Verdana" w:hAnsi="Verdana" w:cs="Open Sans"/>
          <w:shd w:val="clear" w:color="auto" w:fill="FFFFFF"/>
        </w:rPr>
        <w:t>profession</w:t>
      </w:r>
      <w:ins w:id="1770" w:author="Laura Ripper" w:date="2025-01-29T19:06:00Z" w16du:dateUtc="2025-01-29T19:06:00Z">
        <w:r w:rsidR="00CB603D">
          <w:rPr>
            <w:rFonts w:ascii="Verdana" w:hAnsi="Verdana" w:cs="Open Sans"/>
            <w:shd w:val="clear" w:color="auto" w:fill="FFFFFF"/>
          </w:rPr>
          <w:t xml:space="preserve"> to join</w:t>
        </w:r>
      </w:ins>
      <w:del w:id="1771" w:author="Laura Ripper" w:date="2025-01-19T19:16:00Z" w16du:dateUtc="2025-01-19T19:16:00Z">
        <w:r w:rsidRPr="00D7496E" w:rsidDel="00826D7A">
          <w:rPr>
            <w:rFonts w:ascii="Verdana" w:hAnsi="Verdana" w:cs="Open Sans"/>
            <w:shd w:val="clear" w:color="auto" w:fill="FFFFFF"/>
          </w:rPr>
          <w:delText xml:space="preserve"> or to people who have certain academic qualifications</w:delText>
        </w:r>
      </w:del>
      <w:r w:rsidRPr="00D7496E">
        <w:rPr>
          <w:rFonts w:ascii="Verdana" w:hAnsi="Verdana" w:cs="Open Sans"/>
          <w:shd w:val="clear" w:color="auto" w:fill="FFFFFF"/>
        </w:rPr>
        <w:t>.</w:t>
      </w:r>
      <w:del w:id="1772" w:author="Laura Ripper" w:date="2025-01-13T11:37:00Z" w16du:dateUtc="2025-01-13T11:37:00Z">
        <w:r w:rsidRPr="00D7496E" w:rsidDel="00B67D71">
          <w:rPr>
            <w:rFonts w:ascii="Verdana" w:hAnsi="Verdana" w:cs="Open Sans"/>
            <w:shd w:val="clear" w:color="auto" w:fill="FFFFFF"/>
          </w:rPr>
          <w:delText xml:space="preserve"> </w:delText>
        </w:r>
      </w:del>
      <w:r w:rsidRPr="00D7496E">
        <w:rPr>
          <w:rFonts w:ascii="Verdana" w:hAnsi="Verdana" w:cs="Open Sans"/>
          <w:shd w:val="clear" w:color="auto" w:fill="FFFFFF"/>
        </w:rPr>
        <w:t xml:space="preserve"> However, the wider public </w:t>
      </w:r>
      <w:del w:id="1773" w:author="Laura Ripper" w:date="2025-01-29T19:06:00Z" w16du:dateUtc="2025-01-29T19:06:00Z">
        <w:r w:rsidRPr="00D7496E" w:rsidDel="00CB603D">
          <w:rPr>
            <w:rFonts w:ascii="Verdana" w:hAnsi="Verdana" w:cs="Open Sans"/>
            <w:shd w:val="clear" w:color="auto" w:fill="FFFFFF"/>
          </w:rPr>
          <w:delText xml:space="preserve">may </w:delText>
        </w:r>
      </w:del>
      <w:ins w:id="1774" w:author="Laura Ripper" w:date="2025-01-29T19:06:00Z" w16du:dateUtc="2025-01-29T19:06:00Z">
        <w:r w:rsidR="00CB603D">
          <w:rPr>
            <w:rFonts w:ascii="Verdana" w:hAnsi="Verdana" w:cs="Open Sans"/>
            <w:shd w:val="clear" w:color="auto" w:fill="FFFFFF"/>
          </w:rPr>
          <w:t>can still</w:t>
        </w:r>
        <w:r w:rsidR="00CB603D" w:rsidRPr="00D7496E">
          <w:rPr>
            <w:rFonts w:ascii="Verdana" w:hAnsi="Verdana" w:cs="Open Sans"/>
            <w:shd w:val="clear" w:color="auto" w:fill="FFFFFF"/>
          </w:rPr>
          <w:t xml:space="preserve"> </w:t>
        </w:r>
      </w:ins>
      <w:r w:rsidRPr="00D7496E">
        <w:rPr>
          <w:rFonts w:ascii="Verdana" w:hAnsi="Verdana" w:cs="Open Sans"/>
          <w:shd w:val="clear" w:color="auto" w:fill="FFFFFF"/>
        </w:rPr>
        <w:t>benefit from:</w:t>
      </w:r>
    </w:p>
    <w:p w14:paraId="30CEC690" w14:textId="77777777" w:rsidR="00250F36" w:rsidRPr="00D7496E" w:rsidRDefault="00250F36" w:rsidP="00250F36">
      <w:pPr>
        <w:spacing w:after="0"/>
        <w:rPr>
          <w:rFonts w:ascii="Verdana" w:eastAsia="Verdana" w:hAnsi="Verdana" w:cs="Verdana"/>
          <w:sz w:val="24"/>
          <w:szCs w:val="24"/>
        </w:rPr>
      </w:pPr>
    </w:p>
    <w:p w14:paraId="07A4435B" w14:textId="7C8604D3" w:rsidR="00250F36" w:rsidRPr="00D7496E" w:rsidRDefault="00826D7A" w:rsidP="00250F36">
      <w:pPr>
        <w:pStyle w:val="NormalWeb"/>
        <w:numPr>
          <w:ilvl w:val="0"/>
          <w:numId w:val="22"/>
        </w:numPr>
        <w:spacing w:before="0" w:beforeAutospacing="0" w:after="0" w:afterAutospacing="0" w:line="276" w:lineRule="auto"/>
        <w:ind w:left="567"/>
        <w:rPr>
          <w:rFonts w:ascii="Verdana" w:hAnsi="Verdana"/>
        </w:rPr>
      </w:pPr>
      <w:ins w:id="1775" w:author="Laura Ripper" w:date="2025-01-19T19:16:00Z" w16du:dateUtc="2025-01-19T19:16:00Z">
        <w:r w:rsidRPr="00D7496E">
          <w:rPr>
            <w:rFonts w:ascii="Verdana" w:hAnsi="Verdana"/>
          </w:rPr>
          <w:t>A</w:t>
        </w:r>
      </w:ins>
      <w:del w:id="1776" w:author="Laura Ripper" w:date="2025-01-19T19:16:00Z" w16du:dateUtc="2025-01-19T19:16:00Z">
        <w:r w:rsidR="00250F36" w:rsidRPr="00D7496E" w:rsidDel="00826D7A">
          <w:rPr>
            <w:rFonts w:ascii="Verdana" w:hAnsi="Verdana"/>
          </w:rPr>
          <w:delText>a</w:delText>
        </w:r>
      </w:del>
      <w:r w:rsidR="00250F36" w:rsidRPr="00D7496E">
        <w:rPr>
          <w:rFonts w:ascii="Verdana" w:hAnsi="Verdana"/>
        </w:rPr>
        <w:t xml:space="preserve">rticles published by the </w:t>
      </w:r>
      <w:del w:id="1777" w:author="Laura Ripper" w:date="2025-01-19T19:16:00Z" w16du:dateUtc="2025-01-19T19:16:00Z">
        <w:r w:rsidR="00250F36" w:rsidRPr="00D7496E" w:rsidDel="00826D7A">
          <w:rPr>
            <w:rFonts w:ascii="Verdana" w:hAnsi="Verdana"/>
          </w:rPr>
          <w:delText>learned society</w:delText>
        </w:r>
      </w:del>
      <w:ins w:id="1778" w:author="Laura Ripper" w:date="2025-01-19T19:16:00Z" w16du:dateUtc="2025-01-19T19:16:00Z">
        <w:r w:rsidRPr="00D7496E">
          <w:rPr>
            <w:rFonts w:ascii="Verdana" w:hAnsi="Verdana"/>
          </w:rPr>
          <w:t>professional body</w:t>
        </w:r>
      </w:ins>
    </w:p>
    <w:p w14:paraId="43B8A0A6" w14:textId="3211C492" w:rsidR="00250F36" w:rsidRPr="00D7496E" w:rsidRDefault="00250F36" w:rsidP="00250F36">
      <w:pPr>
        <w:pStyle w:val="NormalWeb"/>
        <w:numPr>
          <w:ilvl w:val="0"/>
          <w:numId w:val="22"/>
        </w:numPr>
        <w:spacing w:before="0" w:beforeAutospacing="0" w:after="0" w:afterAutospacing="0" w:line="276" w:lineRule="auto"/>
        <w:ind w:left="567"/>
        <w:rPr>
          <w:rFonts w:ascii="Verdana" w:hAnsi="Verdana"/>
        </w:rPr>
      </w:pPr>
      <w:del w:id="1779" w:author="Laura Ripper" w:date="2025-01-19T19:16:00Z" w16du:dateUtc="2025-01-19T19:16:00Z">
        <w:r w:rsidRPr="00D7496E" w:rsidDel="00826D7A">
          <w:rPr>
            <w:rFonts w:ascii="Verdana" w:hAnsi="Verdana"/>
          </w:rPr>
          <w:delText>the application of t</w:delText>
        </w:r>
      </w:del>
      <w:ins w:id="1780" w:author="Laura Ripper" w:date="2025-01-19T19:16:00Z" w16du:dateUtc="2025-01-19T19:16:00Z">
        <w:r w:rsidR="00826D7A" w:rsidRPr="00D7496E">
          <w:rPr>
            <w:rFonts w:ascii="Verdana" w:hAnsi="Verdana"/>
          </w:rPr>
          <w:t>T</w:t>
        </w:r>
      </w:ins>
      <w:r w:rsidRPr="00D7496E">
        <w:rPr>
          <w:rFonts w:ascii="Verdana" w:hAnsi="Verdana"/>
        </w:rPr>
        <w:t xml:space="preserve">he knowledge </w:t>
      </w:r>
      <w:del w:id="1781" w:author="Laura Ripper" w:date="2025-01-19T19:17:00Z" w16du:dateUtc="2025-01-19T19:17:00Z">
        <w:r w:rsidRPr="00D7496E" w:rsidDel="00826D7A">
          <w:rPr>
            <w:rFonts w:ascii="Verdana" w:hAnsi="Verdana"/>
          </w:rPr>
          <w:delText>to relieve sickness gained by a medical professional from being</w:delText>
        </w:r>
      </w:del>
      <w:del w:id="1782" w:author="Laura Ripper" w:date="2025-01-19T19:18:00Z" w16du:dateUtc="2025-01-19T19:18:00Z">
        <w:r w:rsidRPr="00D7496E" w:rsidDel="00826D7A">
          <w:rPr>
            <w:rFonts w:ascii="Verdana" w:hAnsi="Verdana"/>
          </w:rPr>
          <w:delText xml:space="preserve"> a </w:delText>
        </w:r>
      </w:del>
      <w:ins w:id="1783" w:author="Laura Ripper" w:date="2025-01-19T19:17:00Z" w16du:dateUtc="2025-01-19T19:17:00Z">
        <w:r w:rsidR="00826D7A" w:rsidRPr="00D7496E">
          <w:rPr>
            <w:rFonts w:ascii="Verdana" w:hAnsi="Verdana"/>
          </w:rPr>
          <w:t xml:space="preserve">gained by a </w:t>
        </w:r>
      </w:ins>
      <w:r w:rsidRPr="00D7496E">
        <w:rPr>
          <w:rFonts w:ascii="Verdana" w:hAnsi="Verdana"/>
        </w:rPr>
        <w:t xml:space="preserve">member of </w:t>
      </w:r>
      <w:del w:id="1784" w:author="Laura Ripper" w:date="2025-01-19T19:17:00Z" w16du:dateUtc="2025-01-19T19:17:00Z">
        <w:r w:rsidRPr="00D7496E" w:rsidDel="00826D7A">
          <w:rPr>
            <w:rFonts w:ascii="Verdana" w:hAnsi="Verdana"/>
          </w:rPr>
          <w:delText xml:space="preserve">a </w:delText>
        </w:r>
      </w:del>
      <w:ins w:id="1785" w:author="Laura Ripper" w:date="2025-01-19T19:17:00Z" w16du:dateUtc="2025-01-19T19:17:00Z">
        <w:r w:rsidR="00826D7A" w:rsidRPr="00D7496E">
          <w:rPr>
            <w:rFonts w:ascii="Verdana" w:hAnsi="Verdana"/>
          </w:rPr>
          <w:t xml:space="preserve">the </w:t>
        </w:r>
      </w:ins>
      <w:r w:rsidRPr="00D7496E">
        <w:rPr>
          <w:rFonts w:ascii="Verdana" w:hAnsi="Verdana"/>
        </w:rPr>
        <w:t>professional body</w:t>
      </w:r>
      <w:ins w:id="1786" w:author="Laura Ripper" w:date="2025-01-19T19:18:00Z" w16du:dateUtc="2025-01-19T19:18:00Z">
        <w:r w:rsidR="00826D7A" w:rsidRPr="00D7496E">
          <w:rPr>
            <w:rFonts w:ascii="Verdana" w:hAnsi="Verdana"/>
          </w:rPr>
          <w:t xml:space="preserve"> (</w:t>
        </w:r>
      </w:ins>
      <w:ins w:id="1787" w:author="Laura Ripper" w:date="2025-01-19T19:19:00Z" w16du:dateUtc="2025-01-19T19:19:00Z">
        <w:r w:rsidR="00826D7A" w:rsidRPr="00D7496E">
          <w:rPr>
            <w:rFonts w:ascii="Verdana" w:hAnsi="Verdana"/>
          </w:rPr>
          <w:t xml:space="preserve">for example, a nurse using their knowledge to ease </w:t>
        </w:r>
      </w:ins>
      <w:ins w:id="1788" w:author="Laura Ripper" w:date="2025-01-19T19:20:00Z" w16du:dateUtc="2025-01-19T19:20:00Z">
        <w:r w:rsidR="00826D7A" w:rsidRPr="00D7496E">
          <w:rPr>
            <w:rFonts w:ascii="Verdana" w:hAnsi="Verdana"/>
          </w:rPr>
          <w:t xml:space="preserve">a patient’s </w:t>
        </w:r>
      </w:ins>
      <w:ins w:id="1789" w:author="Laura Ripper" w:date="2025-01-19T19:19:00Z" w16du:dateUtc="2025-01-19T19:19:00Z">
        <w:r w:rsidR="00826D7A" w:rsidRPr="00D7496E">
          <w:rPr>
            <w:rFonts w:ascii="Verdana" w:hAnsi="Verdana"/>
          </w:rPr>
          <w:t>pain)</w:t>
        </w:r>
      </w:ins>
      <w:del w:id="1790" w:author="Laura Ripper" w:date="2025-01-19T19:17:00Z" w16du:dateUtc="2025-01-19T19:17:00Z">
        <w:r w:rsidRPr="00D7496E" w:rsidDel="00826D7A">
          <w:rPr>
            <w:rFonts w:ascii="Verdana" w:hAnsi="Verdana"/>
          </w:rPr>
          <w:delText xml:space="preserve"> or learned society</w:delText>
        </w:r>
      </w:del>
      <w:r w:rsidRPr="00D7496E">
        <w:rPr>
          <w:rFonts w:ascii="Verdana" w:hAnsi="Verdana"/>
        </w:rPr>
        <w:t>.</w:t>
      </w:r>
      <w:commentRangeEnd w:id="1756"/>
      <w:r w:rsidR="006946C6" w:rsidRPr="00D7496E">
        <w:rPr>
          <w:rStyle w:val="CommentReference"/>
          <w:rFonts w:asciiTheme="minorHAnsi" w:eastAsiaTheme="minorHAnsi" w:hAnsiTheme="minorHAnsi" w:cstheme="minorBidi"/>
          <w:lang w:eastAsia="en-US"/>
        </w:rPr>
        <w:commentReference w:id="1756"/>
      </w:r>
    </w:p>
    <w:p w14:paraId="1CF7C8B0" w14:textId="77777777" w:rsidR="00250F36" w:rsidRPr="00D7496E" w:rsidRDefault="00250F36" w:rsidP="00250F36">
      <w:pPr>
        <w:spacing w:after="0" w:line="240" w:lineRule="auto"/>
        <w:rPr>
          <w:rFonts w:ascii="Verdana" w:eastAsia="Verdana" w:hAnsi="Verdana" w:cstheme="majorBidi"/>
          <w:bCs/>
          <w:color w:val="00B0F0"/>
          <w:sz w:val="32"/>
          <w:szCs w:val="32"/>
        </w:rPr>
        <w:sectPr w:rsidR="00250F36" w:rsidRPr="00D7496E" w:rsidSect="00250F36">
          <w:type w:val="continuous"/>
          <w:pgSz w:w="11906" w:h="16838"/>
          <w:pgMar w:top="1440" w:right="1440" w:bottom="1440" w:left="1440" w:header="708" w:footer="708" w:gutter="0"/>
          <w:cols w:space="720"/>
        </w:sectPr>
      </w:pPr>
    </w:p>
    <w:p w14:paraId="68DACD3E" w14:textId="77777777" w:rsidR="00250F36" w:rsidRPr="00D7496E" w:rsidRDefault="00250F36">
      <w:pPr>
        <w:pPrChange w:id="1791" w:author="Laura Ripper" w:date="2025-01-20T10:47:00Z" w16du:dateUtc="2025-01-20T10:47:00Z">
          <w:pPr>
            <w:pStyle w:val="Heading3"/>
            <w:spacing w:before="0" w:line="240" w:lineRule="auto"/>
          </w:pPr>
        </w:pPrChange>
      </w:pPr>
    </w:p>
    <w:p w14:paraId="59485C88" w14:textId="6F73EB58" w:rsidR="00250F36" w:rsidRPr="00D7496E" w:rsidRDefault="00250F36">
      <w:pPr>
        <w:pStyle w:val="Heading2"/>
        <w:rPr>
          <w:shd w:val="clear" w:color="auto" w:fill="FFFFFF"/>
        </w:rPr>
        <w:pPrChange w:id="1792" w:author="Laura Ripper" w:date="2025-01-18T19:30:00Z" w16du:dateUtc="2025-01-18T19:30:00Z">
          <w:pPr>
            <w:pStyle w:val="NormalWeb"/>
            <w:spacing w:before="0" w:beforeAutospacing="0" w:after="0" w:afterAutospacing="0"/>
            <w:ind w:left="-357"/>
          </w:pPr>
        </w:pPrChange>
      </w:pPr>
      <w:r w:rsidRPr="00D7496E">
        <w:rPr>
          <w:shd w:val="clear" w:color="auto" w:fill="FFFFFF"/>
        </w:rPr>
        <w:t>Charging</w:t>
      </w:r>
      <w:ins w:id="1793" w:author="Laura Ripper" w:date="2025-01-19T19:20:00Z" w16du:dateUtc="2025-01-19T19:20:00Z">
        <w:r w:rsidR="00826D7A" w:rsidRPr="00D7496E">
          <w:rPr>
            <w:shd w:val="clear" w:color="auto" w:fill="FFFFFF"/>
          </w:rPr>
          <w:t xml:space="preserve"> for services</w:t>
        </w:r>
      </w:ins>
    </w:p>
    <w:p w14:paraId="0F8163BC" w14:textId="77777777" w:rsidR="00CF7DDE" w:rsidRPr="00D7496E" w:rsidRDefault="00CF7DDE" w:rsidP="00250F36">
      <w:pPr>
        <w:pStyle w:val="NormalWeb"/>
        <w:spacing w:before="0" w:beforeAutospacing="0" w:after="0" w:afterAutospacing="0"/>
        <w:ind w:left="-357"/>
        <w:rPr>
          <w:rFonts w:ascii="Verdana" w:hAnsi="Verdana" w:cs="Open Sans"/>
          <w:color w:val="00B0F0"/>
          <w:shd w:val="clear" w:color="auto" w:fill="FFFFFF"/>
        </w:rPr>
      </w:pPr>
    </w:p>
    <w:p w14:paraId="18C8873E" w14:textId="6B88D858" w:rsidR="00CF7DDE" w:rsidRPr="00D7496E" w:rsidDel="00826D7A" w:rsidRDefault="00CF7DDE" w:rsidP="00250F36">
      <w:pPr>
        <w:pStyle w:val="NormalWeb"/>
        <w:spacing w:before="0" w:beforeAutospacing="0" w:after="0" w:afterAutospacing="0"/>
        <w:ind w:left="-357"/>
        <w:rPr>
          <w:del w:id="1794" w:author="Laura Ripper" w:date="2025-01-19T19:24:00Z" w16du:dateUtc="2025-01-19T19:24:00Z"/>
          <w:rFonts w:ascii="Verdana" w:hAnsi="Verdana" w:cs="Open Sans"/>
          <w:color w:val="00B0F0"/>
          <w:shd w:val="clear" w:color="auto" w:fill="FFFFFF"/>
        </w:rPr>
      </w:pPr>
    </w:p>
    <w:p w14:paraId="1246F37C" w14:textId="02CBF40B" w:rsidR="00826D7A" w:rsidRPr="00D7496E" w:rsidRDefault="00CF7DDE" w:rsidP="00CF7DDE">
      <w:pPr>
        <w:pStyle w:val="NormalWeb"/>
        <w:spacing w:before="0" w:beforeAutospacing="0" w:after="0" w:afterAutospacing="0" w:line="276" w:lineRule="auto"/>
        <w:ind w:left="-357"/>
        <w:rPr>
          <w:ins w:id="1795" w:author="Laura Ripper" w:date="2025-01-19T19:20:00Z" w16du:dateUtc="2025-01-19T19:20:00Z"/>
          <w:rFonts w:ascii="Verdana" w:hAnsi="Verdana" w:cs="Open Sans"/>
          <w:shd w:val="clear" w:color="auto" w:fill="FFFFFF"/>
        </w:rPr>
      </w:pPr>
      <w:r w:rsidRPr="00D7496E">
        <w:rPr>
          <w:rFonts w:ascii="Verdana" w:hAnsi="Verdana" w:cs="Open Sans"/>
          <w:shd w:val="clear" w:color="auto" w:fill="FFFFFF"/>
        </w:rPr>
        <w:t xml:space="preserve">Some charities </w:t>
      </w:r>
      <w:del w:id="1796" w:author="Laura Ripper" w:date="2025-01-20T10:47:00Z" w16du:dateUtc="2025-01-20T10:47:00Z">
        <w:r w:rsidRPr="00D7496E" w:rsidDel="00026CAA">
          <w:rPr>
            <w:rFonts w:ascii="Verdana" w:hAnsi="Verdana" w:cs="Open Sans"/>
            <w:shd w:val="clear" w:color="auto" w:fill="FFFFFF"/>
          </w:rPr>
          <w:delText xml:space="preserve">charge </w:delText>
        </w:r>
      </w:del>
      <w:ins w:id="1797" w:author="Laura Ripper" w:date="2025-01-20T10:47:00Z" w16du:dateUtc="2025-01-20T10:47:00Z">
        <w:r w:rsidR="00026CAA" w:rsidRPr="00D7496E">
          <w:rPr>
            <w:rFonts w:ascii="Verdana" w:hAnsi="Verdana" w:cs="Open Sans"/>
            <w:shd w:val="clear" w:color="auto" w:fill="FFFFFF"/>
          </w:rPr>
          <w:t xml:space="preserve">ask </w:t>
        </w:r>
      </w:ins>
      <w:ins w:id="1798" w:author="Laura Ripper" w:date="2025-01-20T10:48:00Z" w16du:dateUtc="2025-01-20T10:48:00Z">
        <w:r w:rsidR="00026CAA" w:rsidRPr="00D7496E">
          <w:rPr>
            <w:rFonts w:ascii="Verdana" w:hAnsi="Verdana" w:cs="Open Sans"/>
            <w:shd w:val="clear" w:color="auto" w:fill="FFFFFF"/>
          </w:rPr>
          <w:t>people to pay</w:t>
        </w:r>
      </w:ins>
      <w:ins w:id="1799" w:author="Laura Ripper" w:date="2025-01-20T10:47:00Z" w16du:dateUtc="2025-01-20T10:47:00Z">
        <w:r w:rsidR="00026CAA" w:rsidRPr="00D7496E">
          <w:rPr>
            <w:rFonts w:ascii="Verdana" w:hAnsi="Verdana" w:cs="Open Sans"/>
            <w:shd w:val="clear" w:color="auto" w:fill="FFFFFF"/>
          </w:rPr>
          <w:t xml:space="preserve"> </w:t>
        </w:r>
      </w:ins>
      <w:ins w:id="1800" w:author="Laura Ripper" w:date="2025-01-19T19:21:00Z" w16du:dateUtc="2025-01-19T19:21:00Z">
        <w:r w:rsidR="00826D7A" w:rsidRPr="00D7496E">
          <w:rPr>
            <w:rFonts w:ascii="Verdana" w:hAnsi="Verdana" w:cs="Open Sans"/>
            <w:shd w:val="clear" w:color="auto" w:fill="FFFFFF"/>
          </w:rPr>
          <w:t xml:space="preserve">a fee </w:t>
        </w:r>
      </w:ins>
      <w:r w:rsidRPr="00D7496E">
        <w:rPr>
          <w:rFonts w:ascii="Verdana" w:hAnsi="Verdana" w:cs="Open Sans"/>
          <w:shd w:val="clear" w:color="auto" w:fill="FFFFFF"/>
        </w:rPr>
        <w:t xml:space="preserve">for </w:t>
      </w:r>
      <w:del w:id="1801" w:author="Laura Ripper" w:date="2025-01-29T19:06:00Z" w16du:dateUtc="2025-01-29T19:06:00Z">
        <w:r w:rsidRPr="00D7496E" w:rsidDel="00CB603D">
          <w:rPr>
            <w:rFonts w:ascii="Verdana" w:hAnsi="Verdana" w:cs="Open Sans"/>
            <w:shd w:val="clear" w:color="auto" w:fill="FFFFFF"/>
          </w:rPr>
          <w:delText xml:space="preserve">the </w:delText>
        </w:r>
      </w:del>
      <w:ins w:id="1802" w:author="Laura Ripper" w:date="2025-01-29T19:06:00Z" w16du:dateUtc="2025-01-29T19:06:00Z">
        <w:r w:rsidR="00CB603D">
          <w:rPr>
            <w:rFonts w:ascii="Verdana" w:hAnsi="Verdana" w:cs="Open Sans"/>
            <w:shd w:val="clear" w:color="auto" w:fill="FFFFFF"/>
          </w:rPr>
          <w:t>using their</w:t>
        </w:r>
        <w:r w:rsidR="00CB603D" w:rsidRPr="00D7496E">
          <w:rPr>
            <w:rFonts w:ascii="Verdana" w:hAnsi="Verdana" w:cs="Open Sans"/>
            <w:shd w:val="clear" w:color="auto" w:fill="FFFFFF"/>
          </w:rPr>
          <w:t xml:space="preserve"> </w:t>
        </w:r>
      </w:ins>
      <w:r w:rsidRPr="00D7496E">
        <w:rPr>
          <w:rFonts w:ascii="Verdana" w:hAnsi="Verdana" w:cs="Open Sans"/>
          <w:shd w:val="clear" w:color="auto" w:fill="FFFFFF"/>
        </w:rPr>
        <w:t>services or facilities</w:t>
      </w:r>
      <w:del w:id="1803" w:author="Laura Ripper" w:date="2025-01-29T19:06:00Z" w16du:dateUtc="2025-01-29T19:06:00Z">
        <w:r w:rsidRPr="00D7496E" w:rsidDel="00CB603D">
          <w:rPr>
            <w:rFonts w:ascii="Verdana" w:hAnsi="Verdana" w:cs="Open Sans"/>
            <w:shd w:val="clear" w:color="auto" w:fill="FFFFFF"/>
          </w:rPr>
          <w:delText xml:space="preserve"> they offer</w:delText>
        </w:r>
      </w:del>
      <w:r w:rsidRPr="00D7496E">
        <w:rPr>
          <w:rFonts w:ascii="Verdana" w:hAnsi="Verdana" w:cs="Open Sans"/>
          <w:shd w:val="clear" w:color="auto" w:fill="FFFFFF"/>
        </w:rPr>
        <w:t xml:space="preserve">. </w:t>
      </w:r>
      <w:del w:id="1804" w:author="Laura Ripper" w:date="2025-01-20T10:22:00Z" w16du:dateUtc="2025-01-20T10:22:00Z">
        <w:r w:rsidRPr="00D7496E" w:rsidDel="00307026">
          <w:rPr>
            <w:rFonts w:ascii="Verdana" w:hAnsi="Verdana" w:cs="Open Sans"/>
            <w:shd w:val="clear" w:color="auto" w:fill="FFFFFF"/>
          </w:rPr>
          <w:delText xml:space="preserve">These </w:delText>
        </w:r>
      </w:del>
      <w:ins w:id="1805" w:author="Laura Ripper" w:date="2025-01-20T10:50:00Z" w16du:dateUtc="2025-01-20T10:50:00Z">
        <w:r w:rsidR="00026CAA" w:rsidRPr="00D7496E">
          <w:rPr>
            <w:rFonts w:ascii="Verdana" w:hAnsi="Verdana" w:cs="Open Sans"/>
            <w:shd w:val="clear" w:color="auto" w:fill="FFFFFF"/>
          </w:rPr>
          <w:t>Payments</w:t>
        </w:r>
      </w:ins>
      <w:ins w:id="1806" w:author="Laura Ripper" w:date="2025-01-20T10:22:00Z" w16du:dateUtc="2025-01-20T10:22:00Z">
        <w:r w:rsidR="00307026" w:rsidRPr="00D7496E">
          <w:rPr>
            <w:rFonts w:ascii="Verdana" w:hAnsi="Verdana" w:cs="Open Sans"/>
            <w:shd w:val="clear" w:color="auto" w:fill="FFFFFF"/>
          </w:rPr>
          <w:t xml:space="preserve"> </w:t>
        </w:r>
      </w:ins>
      <w:del w:id="1807" w:author="Laura Ripper" w:date="2025-01-19T19:21:00Z" w16du:dateUtc="2025-01-19T19:21:00Z">
        <w:r w:rsidRPr="00D7496E" w:rsidDel="00826D7A">
          <w:rPr>
            <w:rFonts w:ascii="Verdana" w:hAnsi="Verdana" w:cs="Open Sans"/>
            <w:shd w:val="clear" w:color="auto" w:fill="FFFFFF"/>
          </w:rPr>
          <w:delText xml:space="preserve">charges can </w:delText>
        </w:r>
      </w:del>
      <w:del w:id="1808" w:author="Laura Ripper" w:date="2025-01-19T19:20:00Z" w16du:dateUtc="2025-01-19T19:20:00Z">
        <w:r w:rsidRPr="00D7496E" w:rsidDel="00826D7A">
          <w:rPr>
            <w:rFonts w:ascii="Verdana" w:hAnsi="Verdana" w:cs="Open Sans"/>
            <w:shd w:val="clear" w:color="auto" w:fill="FFFFFF"/>
          </w:rPr>
          <w:delText>range from something</w:delText>
        </w:r>
      </w:del>
      <w:ins w:id="1809" w:author="Laura Ripper" w:date="2025-01-20T10:22:00Z" w16du:dateUtc="2025-01-20T10:22:00Z">
        <w:r w:rsidR="00307026" w:rsidRPr="00D7496E">
          <w:rPr>
            <w:rFonts w:ascii="Verdana" w:hAnsi="Verdana" w:cs="Open Sans"/>
            <w:shd w:val="clear" w:color="auto" w:fill="FFFFFF"/>
          </w:rPr>
          <w:t>can be</w:t>
        </w:r>
      </w:ins>
      <w:r w:rsidRPr="00D7496E">
        <w:rPr>
          <w:rFonts w:ascii="Verdana" w:hAnsi="Verdana" w:cs="Open Sans"/>
          <w:shd w:val="clear" w:color="auto" w:fill="FFFFFF"/>
        </w:rPr>
        <w:t xml:space="preserve"> small</w:t>
      </w:r>
      <w:ins w:id="1810" w:author="Laura Ripper" w:date="2025-01-19T19:21:00Z" w16du:dateUtc="2025-01-19T19:21:00Z">
        <w:r w:rsidR="00826D7A" w:rsidRPr="00D7496E">
          <w:rPr>
            <w:rFonts w:ascii="Verdana" w:hAnsi="Verdana" w:cs="Open Sans"/>
            <w:shd w:val="clear" w:color="auto" w:fill="FFFFFF"/>
          </w:rPr>
          <w:t xml:space="preserve"> </w:t>
        </w:r>
      </w:ins>
      <w:ins w:id="1811" w:author="Laura Ripper" w:date="2025-01-19T19:22:00Z" w16du:dateUtc="2025-01-19T19:22:00Z">
        <w:r w:rsidR="00826D7A" w:rsidRPr="00D7496E">
          <w:rPr>
            <w:rFonts w:ascii="Verdana" w:hAnsi="Verdana" w:cs="Open Sans"/>
            <w:shd w:val="clear" w:color="auto" w:fill="FFFFFF"/>
          </w:rPr>
          <w:t>o</w:t>
        </w:r>
      </w:ins>
      <w:ins w:id="1812" w:author="Laura Ripper" w:date="2025-01-20T10:22:00Z" w16du:dateUtc="2025-01-20T10:22:00Z">
        <w:r w:rsidR="00307026" w:rsidRPr="00D7496E">
          <w:rPr>
            <w:rFonts w:ascii="Verdana" w:hAnsi="Verdana" w:cs="Open Sans"/>
            <w:shd w:val="clear" w:color="auto" w:fill="FFFFFF"/>
          </w:rPr>
          <w:t>r</w:t>
        </w:r>
      </w:ins>
      <w:ins w:id="1813" w:author="Laura Ripper" w:date="2025-01-19T19:22:00Z" w16du:dateUtc="2025-01-19T19:22:00Z">
        <w:r w:rsidR="00826D7A" w:rsidRPr="00D7496E">
          <w:rPr>
            <w:rFonts w:ascii="Verdana" w:hAnsi="Verdana" w:cs="Open Sans"/>
            <w:shd w:val="clear" w:color="auto" w:fill="FFFFFF"/>
          </w:rPr>
          <w:t xml:space="preserve"> large</w:t>
        </w:r>
      </w:ins>
      <w:del w:id="1814" w:author="Laura Ripper" w:date="2025-01-19T19:22:00Z" w16du:dateUtc="2025-01-19T19:22:00Z">
        <w:r w:rsidRPr="00D7496E" w:rsidDel="00826D7A">
          <w:rPr>
            <w:rFonts w:ascii="Verdana" w:hAnsi="Verdana" w:cs="Open Sans"/>
            <w:shd w:val="clear" w:color="auto" w:fill="FFFFFF"/>
          </w:rPr>
          <w:delText xml:space="preserve"> to </w:delText>
        </w:r>
      </w:del>
      <w:del w:id="1815" w:author="Laura Ripper" w:date="2025-01-19T19:21:00Z" w16du:dateUtc="2025-01-19T19:21:00Z">
        <w:r w:rsidRPr="00D7496E" w:rsidDel="00826D7A">
          <w:rPr>
            <w:rFonts w:ascii="Verdana" w:hAnsi="Verdana" w:cs="Open Sans"/>
            <w:shd w:val="clear" w:color="auto" w:fill="FFFFFF"/>
          </w:rPr>
          <w:delText xml:space="preserve">a </w:delText>
        </w:r>
      </w:del>
      <w:del w:id="1816" w:author="Laura Ripper" w:date="2025-01-19T19:22:00Z" w16du:dateUtc="2025-01-19T19:22:00Z">
        <w:r w:rsidRPr="00D7496E" w:rsidDel="00826D7A">
          <w:rPr>
            <w:rFonts w:ascii="Verdana" w:hAnsi="Verdana" w:cs="Open Sans"/>
            <w:shd w:val="clear" w:color="auto" w:fill="FFFFFF"/>
          </w:rPr>
          <w:delText>large</w:delText>
        </w:r>
      </w:del>
      <w:r w:rsidRPr="00D7496E">
        <w:rPr>
          <w:rFonts w:ascii="Verdana" w:hAnsi="Verdana" w:cs="Open Sans"/>
          <w:shd w:val="clear" w:color="auto" w:fill="FFFFFF"/>
        </w:rPr>
        <w:t xml:space="preserve">, </w:t>
      </w:r>
      <w:ins w:id="1817" w:author="Laura Ripper" w:date="2025-01-19T19:22:00Z" w16du:dateUtc="2025-01-19T19:22:00Z">
        <w:r w:rsidR="00826D7A" w:rsidRPr="00D7496E">
          <w:rPr>
            <w:rFonts w:ascii="Verdana" w:hAnsi="Verdana" w:cs="Open Sans"/>
            <w:shd w:val="clear" w:color="auto" w:fill="FFFFFF"/>
          </w:rPr>
          <w:t>and</w:t>
        </w:r>
      </w:ins>
      <w:ins w:id="1818" w:author="Laura Ripper" w:date="2025-01-20T10:22:00Z" w16du:dateUtc="2025-01-20T10:22:00Z">
        <w:r w:rsidR="00307026" w:rsidRPr="00D7496E">
          <w:rPr>
            <w:rFonts w:ascii="Verdana" w:hAnsi="Verdana" w:cs="Open Sans"/>
            <w:shd w:val="clear" w:color="auto" w:fill="FFFFFF"/>
          </w:rPr>
          <w:t xml:space="preserve"> </w:t>
        </w:r>
      </w:ins>
      <w:ins w:id="1819" w:author="Laura Ripper" w:date="2025-01-20T10:50:00Z" w16du:dateUtc="2025-01-20T10:50:00Z">
        <w:r w:rsidR="00026CAA" w:rsidRPr="00D7496E">
          <w:rPr>
            <w:rFonts w:ascii="Verdana" w:hAnsi="Verdana" w:cs="Open Sans"/>
            <w:shd w:val="clear" w:color="auto" w:fill="FFFFFF"/>
          </w:rPr>
          <w:t xml:space="preserve">they can be </w:t>
        </w:r>
      </w:ins>
      <w:ins w:id="1820" w:author="Laura Ripper" w:date="2025-01-19T19:22:00Z" w16du:dateUtc="2025-01-19T19:22:00Z">
        <w:r w:rsidR="00826D7A" w:rsidRPr="00D7496E">
          <w:rPr>
            <w:rFonts w:ascii="Verdana" w:hAnsi="Verdana" w:cs="Open Sans"/>
            <w:shd w:val="clear" w:color="auto" w:fill="FFFFFF"/>
          </w:rPr>
          <w:t xml:space="preserve">one-off </w:t>
        </w:r>
      </w:ins>
      <w:ins w:id="1821" w:author="Laura Ripper" w:date="2025-01-20T10:48:00Z" w16du:dateUtc="2025-01-20T10:48:00Z">
        <w:r w:rsidR="00026CAA" w:rsidRPr="00D7496E">
          <w:rPr>
            <w:rFonts w:ascii="Verdana" w:hAnsi="Verdana" w:cs="Open Sans"/>
            <w:shd w:val="clear" w:color="auto" w:fill="FFFFFF"/>
          </w:rPr>
          <w:t>or regular</w:t>
        </w:r>
      </w:ins>
      <w:del w:id="1822" w:author="Laura Ripper" w:date="2025-01-19T19:22:00Z" w16du:dateUtc="2025-01-19T19:22:00Z">
        <w:r w:rsidRPr="00D7496E" w:rsidDel="00826D7A">
          <w:rPr>
            <w:rFonts w:ascii="Verdana" w:hAnsi="Verdana" w:cs="Open Sans"/>
            <w:shd w:val="clear" w:color="auto" w:fill="FFFFFF"/>
          </w:rPr>
          <w:delText>annual fee or a one</w:delText>
        </w:r>
      </w:del>
      <w:del w:id="1823" w:author="Laura Ripper" w:date="2025-01-19T19:20:00Z" w16du:dateUtc="2025-01-19T19:20:00Z">
        <w:r w:rsidRPr="00D7496E" w:rsidDel="00826D7A">
          <w:rPr>
            <w:rFonts w:ascii="Verdana" w:hAnsi="Verdana" w:cs="Open Sans"/>
            <w:shd w:val="clear" w:color="auto" w:fill="FFFFFF"/>
          </w:rPr>
          <w:delText>–</w:delText>
        </w:r>
      </w:del>
      <w:del w:id="1824" w:author="Laura Ripper" w:date="2025-01-19T19:22:00Z" w16du:dateUtc="2025-01-19T19:22:00Z">
        <w:r w:rsidRPr="00D7496E" w:rsidDel="00826D7A">
          <w:rPr>
            <w:rFonts w:ascii="Verdana" w:hAnsi="Verdana" w:cs="Open Sans"/>
            <w:shd w:val="clear" w:color="auto" w:fill="FFFFFF"/>
          </w:rPr>
          <w:delText>off payment</w:delText>
        </w:r>
      </w:del>
      <w:r w:rsidRPr="00D7496E">
        <w:rPr>
          <w:rFonts w:ascii="Verdana" w:hAnsi="Verdana" w:cs="Open Sans"/>
          <w:shd w:val="clear" w:color="auto" w:fill="FFFFFF"/>
        </w:rPr>
        <w:t xml:space="preserve">. </w:t>
      </w:r>
    </w:p>
    <w:p w14:paraId="7E40CBE1" w14:textId="77777777" w:rsidR="00826D7A" w:rsidRPr="00D7496E" w:rsidRDefault="00826D7A" w:rsidP="00CF7DDE">
      <w:pPr>
        <w:pStyle w:val="NormalWeb"/>
        <w:spacing w:before="0" w:beforeAutospacing="0" w:after="0" w:afterAutospacing="0" w:line="276" w:lineRule="auto"/>
        <w:ind w:left="-357"/>
        <w:rPr>
          <w:ins w:id="1825" w:author="Laura Ripper" w:date="2025-01-19T19:20:00Z" w16du:dateUtc="2025-01-19T19:20:00Z"/>
          <w:rFonts w:ascii="Verdana" w:hAnsi="Verdana" w:cs="Open Sans"/>
          <w:shd w:val="clear" w:color="auto" w:fill="FFFFFF"/>
        </w:rPr>
      </w:pPr>
    </w:p>
    <w:p w14:paraId="5FF9222C" w14:textId="6578037C" w:rsidR="00CF7DDE" w:rsidRPr="00D7496E" w:rsidRDefault="00026CAA" w:rsidP="00CF7DDE">
      <w:pPr>
        <w:pStyle w:val="NormalWeb"/>
        <w:spacing w:before="0" w:beforeAutospacing="0" w:after="0" w:afterAutospacing="0" w:line="276" w:lineRule="auto"/>
        <w:ind w:left="-357"/>
        <w:rPr>
          <w:rFonts w:ascii="Verdana" w:hAnsi="Verdana" w:cs="Open Sans"/>
          <w:shd w:val="clear" w:color="auto" w:fill="FFFFFF"/>
        </w:rPr>
      </w:pPr>
      <w:ins w:id="1826" w:author="Laura Ripper" w:date="2025-01-20T10:50:00Z" w16du:dateUtc="2025-01-20T10:50:00Z">
        <w:r w:rsidRPr="00D7496E">
          <w:rPr>
            <w:rFonts w:ascii="Verdana" w:hAnsi="Verdana" w:cs="Open Sans"/>
            <w:shd w:val="clear" w:color="auto" w:fill="FFFFFF"/>
          </w:rPr>
          <w:t>You</w:t>
        </w:r>
      </w:ins>
      <w:del w:id="1827" w:author="Laura Ripper" w:date="2025-01-19T19:22:00Z" w16du:dateUtc="2025-01-19T19:22:00Z">
        <w:r w:rsidR="00CF7DDE" w:rsidRPr="00D7496E" w:rsidDel="00826D7A">
          <w:rPr>
            <w:rFonts w:ascii="Verdana" w:hAnsi="Verdana" w:cs="Open Sans"/>
            <w:shd w:val="clear" w:color="auto" w:fill="FFFFFF"/>
          </w:rPr>
          <w:delText xml:space="preserve">Charities </w:delText>
        </w:r>
      </w:del>
      <w:ins w:id="1828" w:author="Laura Ripper" w:date="2025-01-19T19:22:00Z" w16du:dateUtc="2025-01-19T19:22:00Z">
        <w:r w:rsidR="00826D7A" w:rsidRPr="00D7496E">
          <w:rPr>
            <w:rFonts w:ascii="Verdana" w:hAnsi="Verdana" w:cs="Open Sans"/>
            <w:shd w:val="clear" w:color="auto" w:fill="FFFFFF"/>
          </w:rPr>
          <w:t xml:space="preserve"> </w:t>
        </w:r>
      </w:ins>
      <w:del w:id="1829" w:author="Laura Ripper" w:date="2025-01-20T10:50:00Z" w16du:dateUtc="2025-01-20T10:50:00Z">
        <w:r w:rsidR="00CF7DDE" w:rsidRPr="00D7496E" w:rsidDel="00026CAA">
          <w:rPr>
            <w:rFonts w:ascii="Verdana" w:hAnsi="Verdana" w:cs="Open Sans"/>
            <w:shd w:val="clear" w:color="auto" w:fill="FFFFFF"/>
          </w:rPr>
          <w:delText xml:space="preserve">usually </w:delText>
        </w:r>
      </w:del>
      <w:ins w:id="1830" w:author="Laura Ripper" w:date="2025-01-29T19:07:00Z" w16du:dateUtc="2025-01-29T19:07:00Z">
        <w:r w:rsidR="00CB603D">
          <w:rPr>
            <w:rFonts w:ascii="Verdana" w:hAnsi="Verdana" w:cs="Open Sans"/>
            <w:shd w:val="clear" w:color="auto" w:fill="FFFFFF"/>
          </w:rPr>
          <w:t>may need</w:t>
        </w:r>
      </w:ins>
      <w:ins w:id="1831" w:author="Laura Ripper" w:date="2025-01-20T10:50:00Z" w16du:dateUtc="2025-01-20T10:50:00Z">
        <w:r w:rsidRPr="00D7496E">
          <w:rPr>
            <w:rFonts w:ascii="Verdana" w:hAnsi="Verdana" w:cs="Open Sans"/>
            <w:shd w:val="clear" w:color="auto" w:fill="FFFFFF"/>
          </w:rPr>
          <w:t xml:space="preserve"> to </w:t>
        </w:r>
      </w:ins>
      <w:del w:id="1832" w:author="Laura Ripper" w:date="2025-01-19T19:22:00Z" w16du:dateUtc="2025-01-19T19:22:00Z">
        <w:r w:rsidR="00CF7DDE" w:rsidRPr="00D7496E" w:rsidDel="00826D7A">
          <w:rPr>
            <w:rFonts w:ascii="Verdana" w:hAnsi="Verdana" w:cs="Open Sans"/>
            <w:shd w:val="clear" w:color="auto" w:fill="FFFFFF"/>
          </w:rPr>
          <w:delText xml:space="preserve">have these </w:delText>
        </w:r>
      </w:del>
      <w:r w:rsidR="00CF7DDE" w:rsidRPr="00D7496E">
        <w:rPr>
          <w:rFonts w:ascii="Verdana" w:hAnsi="Verdana" w:cs="Open Sans"/>
          <w:shd w:val="clear" w:color="auto" w:fill="FFFFFF"/>
        </w:rPr>
        <w:t>charges</w:t>
      </w:r>
      <w:ins w:id="1833" w:author="Laura Ripper" w:date="2025-01-19T19:22:00Z" w16du:dateUtc="2025-01-19T19:22:00Z">
        <w:r w:rsidR="00826D7A" w:rsidRPr="00D7496E">
          <w:rPr>
            <w:rFonts w:ascii="Verdana" w:hAnsi="Verdana" w:cs="Open Sans"/>
            <w:shd w:val="clear" w:color="auto" w:fill="FFFFFF"/>
          </w:rPr>
          <w:t xml:space="preserve"> fees</w:t>
        </w:r>
      </w:ins>
      <w:r w:rsidR="00CF7DDE" w:rsidRPr="00D7496E">
        <w:rPr>
          <w:rFonts w:ascii="Verdana" w:hAnsi="Verdana" w:cs="Open Sans"/>
          <w:shd w:val="clear" w:color="auto" w:fill="FFFFFF"/>
        </w:rPr>
        <w:t xml:space="preserve"> because </w:t>
      </w:r>
      <w:ins w:id="1834" w:author="Laura Ripper" w:date="2025-01-20T10:52:00Z" w16du:dateUtc="2025-01-20T10:52:00Z">
        <w:r w:rsidRPr="00D7496E">
          <w:rPr>
            <w:rFonts w:ascii="Verdana" w:hAnsi="Verdana" w:cs="Open Sans"/>
            <w:shd w:val="clear" w:color="auto" w:fill="FFFFFF"/>
          </w:rPr>
          <w:t>your charity’s</w:t>
        </w:r>
      </w:ins>
      <w:del w:id="1835" w:author="Laura Ripper" w:date="2025-01-20T10:50:00Z" w16du:dateUtc="2025-01-20T10:50:00Z">
        <w:r w:rsidR="00CF7DDE" w:rsidRPr="00D7496E" w:rsidDel="00026CAA">
          <w:rPr>
            <w:rFonts w:ascii="Verdana" w:hAnsi="Verdana" w:cs="Open Sans"/>
            <w:shd w:val="clear" w:color="auto" w:fill="FFFFFF"/>
          </w:rPr>
          <w:delText xml:space="preserve">the </w:delText>
        </w:r>
      </w:del>
      <w:ins w:id="1836" w:author="Laura Ripper" w:date="2025-01-20T10:50:00Z" w16du:dateUtc="2025-01-20T10:50:00Z">
        <w:r w:rsidRPr="00D7496E">
          <w:rPr>
            <w:rFonts w:ascii="Verdana" w:hAnsi="Verdana" w:cs="Open Sans"/>
            <w:shd w:val="clear" w:color="auto" w:fill="FFFFFF"/>
          </w:rPr>
          <w:t xml:space="preserve"> </w:t>
        </w:r>
      </w:ins>
      <w:r w:rsidR="00CF7DDE" w:rsidRPr="00D7496E">
        <w:rPr>
          <w:rFonts w:ascii="Verdana" w:hAnsi="Verdana" w:cs="Open Sans"/>
          <w:shd w:val="clear" w:color="auto" w:fill="FFFFFF"/>
        </w:rPr>
        <w:t xml:space="preserve">services or facilities </w:t>
      </w:r>
      <w:del w:id="1837" w:author="Laura Ripper" w:date="2025-01-20T10:23:00Z" w16du:dateUtc="2025-01-20T10:23:00Z">
        <w:r w:rsidR="00CF7DDE" w:rsidRPr="00D7496E" w:rsidDel="00307026">
          <w:rPr>
            <w:rFonts w:ascii="Verdana" w:hAnsi="Verdana" w:cs="Open Sans"/>
            <w:shd w:val="clear" w:color="auto" w:fill="FFFFFF"/>
          </w:rPr>
          <w:delText xml:space="preserve">they provide </w:delText>
        </w:r>
      </w:del>
      <w:r w:rsidR="00CF7DDE" w:rsidRPr="00D7496E">
        <w:rPr>
          <w:rFonts w:ascii="Verdana" w:hAnsi="Verdana" w:cs="Open Sans"/>
          <w:shd w:val="clear" w:color="auto" w:fill="FFFFFF"/>
        </w:rPr>
        <w:t>are expensive to run or</w:t>
      </w:r>
      <w:ins w:id="1838" w:author="Laura Ripper" w:date="2025-01-20T10:24:00Z" w16du:dateUtc="2025-01-20T10:24:00Z">
        <w:r w:rsidR="00307026" w:rsidRPr="00D7496E">
          <w:rPr>
            <w:rFonts w:ascii="Verdana" w:hAnsi="Verdana" w:cs="Open Sans"/>
            <w:shd w:val="clear" w:color="auto" w:fill="FFFFFF"/>
          </w:rPr>
          <w:t xml:space="preserve"> because</w:t>
        </w:r>
      </w:ins>
      <w:r w:rsidR="00CF7DDE" w:rsidRPr="00D7496E">
        <w:rPr>
          <w:rFonts w:ascii="Verdana" w:hAnsi="Verdana" w:cs="Open Sans"/>
          <w:shd w:val="clear" w:color="auto" w:fill="FFFFFF"/>
        </w:rPr>
        <w:t xml:space="preserve"> </w:t>
      </w:r>
      <w:ins w:id="1839" w:author="Laura Ripper" w:date="2025-01-29T19:08:00Z" w16du:dateUtc="2025-01-29T19:08:00Z">
        <w:r w:rsidR="00CB603D">
          <w:rPr>
            <w:rFonts w:ascii="Verdana" w:hAnsi="Verdana" w:cs="Open Sans"/>
            <w:shd w:val="clear" w:color="auto" w:fill="FFFFFF"/>
          </w:rPr>
          <w:t xml:space="preserve">otherwise </w:t>
        </w:r>
      </w:ins>
      <w:del w:id="1840" w:author="Laura Ripper" w:date="2025-01-20T10:50:00Z" w16du:dateUtc="2025-01-20T10:50:00Z">
        <w:r w:rsidR="00CF7DDE" w:rsidRPr="00D7496E" w:rsidDel="00026CAA">
          <w:rPr>
            <w:rFonts w:ascii="Verdana" w:hAnsi="Verdana" w:cs="Open Sans"/>
            <w:shd w:val="clear" w:color="auto" w:fill="FFFFFF"/>
          </w:rPr>
          <w:delText xml:space="preserve">they </w:delText>
        </w:r>
      </w:del>
      <w:ins w:id="1841" w:author="Laura Ripper" w:date="2025-01-29T19:07:00Z" w16du:dateUtc="2025-01-29T19:07:00Z">
        <w:r w:rsidR="00CB603D">
          <w:rPr>
            <w:rFonts w:ascii="Verdana" w:hAnsi="Verdana" w:cs="Open Sans"/>
            <w:shd w:val="clear" w:color="auto" w:fill="FFFFFF"/>
          </w:rPr>
          <w:t>your charity</w:t>
        </w:r>
      </w:ins>
      <w:ins w:id="1842" w:author="Laura Ripper" w:date="2025-01-20T10:50:00Z" w16du:dateUtc="2025-01-20T10:50:00Z">
        <w:r w:rsidRPr="00D7496E">
          <w:rPr>
            <w:rFonts w:ascii="Verdana" w:hAnsi="Verdana" w:cs="Open Sans"/>
            <w:shd w:val="clear" w:color="auto" w:fill="FFFFFF"/>
          </w:rPr>
          <w:t xml:space="preserve"> </w:t>
        </w:r>
      </w:ins>
      <w:del w:id="1843" w:author="Laura Ripper" w:date="2025-01-19T19:23:00Z" w16du:dateUtc="2025-01-19T19:23:00Z">
        <w:r w:rsidR="00CF7DDE" w:rsidRPr="00D7496E" w:rsidDel="00826D7A">
          <w:rPr>
            <w:rFonts w:ascii="Verdana" w:hAnsi="Verdana" w:cs="Open Sans"/>
            <w:shd w:val="clear" w:color="auto" w:fill="FFFFFF"/>
          </w:rPr>
          <w:delText>need to charge in order to operate</w:delText>
        </w:r>
      </w:del>
      <w:ins w:id="1844" w:author="Laura Ripper" w:date="2025-01-19T19:23:00Z" w16du:dateUtc="2025-01-19T19:23:00Z">
        <w:r w:rsidR="00826D7A" w:rsidRPr="00D7496E">
          <w:rPr>
            <w:rFonts w:ascii="Verdana" w:hAnsi="Verdana" w:cs="Open Sans"/>
            <w:shd w:val="clear" w:color="auto" w:fill="FFFFFF"/>
          </w:rPr>
          <w:t>would</w:t>
        </w:r>
      </w:ins>
      <w:ins w:id="1845" w:author="Laura Ripper" w:date="2025-01-29T19:08:00Z" w16du:dateUtc="2025-01-29T19:08:00Z">
        <w:r w:rsidR="00CB603D">
          <w:rPr>
            <w:rFonts w:ascii="Verdana" w:hAnsi="Verdana" w:cs="Open Sans"/>
            <w:shd w:val="clear" w:color="auto" w:fill="FFFFFF"/>
          </w:rPr>
          <w:t>n’</w:t>
        </w:r>
      </w:ins>
      <w:ins w:id="1846" w:author="Laura Ripper" w:date="2025-01-19T19:23:00Z" w16du:dateUtc="2025-01-19T19:23:00Z">
        <w:r w:rsidR="00826D7A" w:rsidRPr="00D7496E">
          <w:rPr>
            <w:rFonts w:ascii="Verdana" w:hAnsi="Verdana" w:cs="Open Sans"/>
            <w:shd w:val="clear" w:color="auto" w:fill="FFFFFF"/>
          </w:rPr>
          <w:t xml:space="preserve">t be able to </w:t>
        </w:r>
      </w:ins>
      <w:ins w:id="1847" w:author="Laura Ripper" w:date="2025-01-20T10:24:00Z" w16du:dateUtc="2025-01-20T10:24:00Z">
        <w:r w:rsidR="00307026" w:rsidRPr="00D7496E">
          <w:rPr>
            <w:rFonts w:ascii="Verdana" w:hAnsi="Verdana" w:cs="Open Sans"/>
            <w:shd w:val="clear" w:color="auto" w:fill="FFFFFF"/>
          </w:rPr>
          <w:t xml:space="preserve">do </w:t>
        </w:r>
      </w:ins>
      <w:ins w:id="1848" w:author="Laura Ripper" w:date="2025-01-20T10:52:00Z" w16du:dateUtc="2025-01-20T10:52:00Z">
        <w:r w:rsidRPr="00D7496E">
          <w:rPr>
            <w:rFonts w:ascii="Verdana" w:hAnsi="Verdana" w:cs="Open Sans"/>
            <w:shd w:val="clear" w:color="auto" w:fill="FFFFFF"/>
          </w:rPr>
          <w:t>its</w:t>
        </w:r>
      </w:ins>
      <w:ins w:id="1849" w:author="Laura Ripper" w:date="2025-01-20T10:24:00Z" w16du:dateUtc="2025-01-20T10:24:00Z">
        <w:r w:rsidR="00307026" w:rsidRPr="00D7496E">
          <w:rPr>
            <w:rFonts w:ascii="Verdana" w:hAnsi="Verdana" w:cs="Open Sans"/>
            <w:shd w:val="clear" w:color="auto" w:fill="FFFFFF"/>
          </w:rPr>
          <w:t xml:space="preserve"> work</w:t>
        </w:r>
      </w:ins>
      <w:r w:rsidR="00CF7DDE" w:rsidRPr="00D7496E">
        <w:rPr>
          <w:rFonts w:ascii="Verdana" w:hAnsi="Verdana" w:cs="Open Sans"/>
          <w:shd w:val="clear" w:color="auto" w:fill="FFFFFF"/>
        </w:rPr>
        <w:t xml:space="preserve">. For example, </w:t>
      </w:r>
      <w:del w:id="1850" w:author="Laura Ripper" w:date="2025-01-20T10:53:00Z" w16du:dateUtc="2025-01-20T10:53:00Z">
        <w:r w:rsidR="00CF7DDE" w:rsidRPr="00D7496E" w:rsidDel="00026CAA">
          <w:rPr>
            <w:rFonts w:ascii="Verdana" w:hAnsi="Verdana" w:cs="Open Sans"/>
            <w:shd w:val="clear" w:color="auto" w:fill="FFFFFF"/>
          </w:rPr>
          <w:delText>a</w:delText>
        </w:r>
      </w:del>
      <w:ins w:id="1851" w:author="Laura Ripper" w:date="2025-01-20T10:55:00Z" w16du:dateUtc="2025-01-20T10:55:00Z">
        <w:r w:rsidR="0096175C" w:rsidRPr="00D7496E">
          <w:rPr>
            <w:rFonts w:ascii="Verdana" w:hAnsi="Verdana" w:cs="Open Sans"/>
            <w:shd w:val="clear" w:color="auto" w:fill="FFFFFF"/>
          </w:rPr>
          <w:t>your</w:t>
        </w:r>
      </w:ins>
      <w:r w:rsidR="00CF7DDE" w:rsidRPr="00D7496E">
        <w:rPr>
          <w:rFonts w:ascii="Verdana" w:hAnsi="Verdana" w:cs="Open Sans"/>
          <w:shd w:val="clear" w:color="auto" w:fill="FFFFFF"/>
        </w:rPr>
        <w:t xml:space="preserve"> charity might charge</w:t>
      </w:r>
      <w:ins w:id="1852" w:author="Laura Ripper" w:date="2025-01-20T10:56:00Z" w16du:dateUtc="2025-01-20T10:56:00Z">
        <w:r w:rsidR="0096175C" w:rsidRPr="00D7496E">
          <w:rPr>
            <w:rFonts w:ascii="Verdana" w:hAnsi="Verdana" w:cs="Open Sans"/>
            <w:shd w:val="clear" w:color="auto" w:fill="FFFFFF"/>
          </w:rPr>
          <w:t xml:space="preserve"> people</w:t>
        </w:r>
      </w:ins>
      <w:r w:rsidR="00CF7DDE" w:rsidRPr="00D7496E">
        <w:rPr>
          <w:rFonts w:ascii="Verdana" w:hAnsi="Verdana" w:cs="Open Sans"/>
          <w:shd w:val="clear" w:color="auto" w:fill="FFFFFF"/>
        </w:rPr>
        <w:t>:</w:t>
      </w:r>
    </w:p>
    <w:p w14:paraId="2D00C467" w14:textId="3D7E9E23" w:rsidR="00CF7DDE" w:rsidRPr="00D7496E" w:rsidDel="00375F62" w:rsidRDefault="00CF7DDE" w:rsidP="00250F36">
      <w:pPr>
        <w:pStyle w:val="NormalWeb"/>
        <w:spacing w:before="0" w:beforeAutospacing="0" w:after="0" w:afterAutospacing="0"/>
        <w:ind w:left="-357"/>
        <w:rPr>
          <w:del w:id="1853" w:author="Laura Ripper" w:date="2025-01-13T11:48:00Z" w16du:dateUtc="2025-01-13T11:48:00Z"/>
          <w:rFonts w:ascii="Verdana" w:hAnsi="Verdana" w:cs="Open Sans"/>
          <w:color w:val="00B0F0"/>
          <w:shd w:val="clear" w:color="auto" w:fill="FFFFFF"/>
        </w:rPr>
        <w:sectPr w:rsidR="00CF7DDE" w:rsidRPr="00D7496E" w:rsidDel="00375F62" w:rsidSect="00250F36">
          <w:type w:val="continuous"/>
          <w:pgSz w:w="11906" w:h="16838"/>
          <w:pgMar w:top="1440" w:right="1440" w:bottom="1440" w:left="1440" w:header="708" w:footer="708" w:gutter="0"/>
          <w:cols w:space="720"/>
        </w:sectPr>
      </w:pPr>
    </w:p>
    <w:p w14:paraId="117B6715" w14:textId="558A3364" w:rsidR="00250F36" w:rsidRPr="00D7496E" w:rsidDel="00375F62" w:rsidRDefault="00250F36" w:rsidP="00250F36">
      <w:pPr>
        <w:spacing w:after="0" w:line="240" w:lineRule="auto"/>
        <w:rPr>
          <w:del w:id="1854" w:author="Laura Ripper" w:date="2025-01-13T11:48:00Z" w16du:dateUtc="2025-01-13T11:48:00Z"/>
          <w:b/>
        </w:rPr>
        <w:sectPr w:rsidR="00250F36" w:rsidRPr="00D7496E" w:rsidDel="00375F62" w:rsidSect="00250F36">
          <w:type w:val="continuous"/>
          <w:pgSz w:w="11906" w:h="16838"/>
          <w:pgMar w:top="1440" w:right="1440" w:bottom="1440" w:left="1440" w:header="708" w:footer="708" w:gutter="0"/>
          <w:cols w:space="720"/>
        </w:sectPr>
      </w:pPr>
    </w:p>
    <w:p w14:paraId="7817300E" w14:textId="77777777" w:rsidR="00250F36" w:rsidRPr="00D7496E" w:rsidRDefault="00250F36" w:rsidP="00250F36">
      <w:pPr>
        <w:pStyle w:val="Default"/>
        <w:spacing w:line="276" w:lineRule="auto"/>
        <w:rPr>
          <w:sz w:val="23"/>
          <w:szCs w:val="23"/>
        </w:rPr>
      </w:pPr>
    </w:p>
    <w:p w14:paraId="2C9B81DF" w14:textId="70A523C2" w:rsidR="00250F36" w:rsidRPr="00D7496E" w:rsidRDefault="00826D7A" w:rsidP="00250F36">
      <w:pPr>
        <w:pStyle w:val="NormalWeb"/>
        <w:numPr>
          <w:ilvl w:val="0"/>
          <w:numId w:val="22"/>
        </w:numPr>
        <w:spacing w:before="0" w:beforeAutospacing="0" w:after="0" w:afterAutospacing="0" w:line="276" w:lineRule="auto"/>
        <w:ind w:left="567"/>
        <w:rPr>
          <w:rFonts w:ascii="Verdana" w:hAnsi="Verdana"/>
        </w:rPr>
      </w:pPr>
      <w:ins w:id="1855" w:author="Laura Ripper" w:date="2025-01-19T19:24:00Z" w16du:dateUtc="2025-01-19T19:24:00Z">
        <w:r w:rsidRPr="00D7496E">
          <w:rPr>
            <w:rFonts w:ascii="Verdana" w:hAnsi="Verdana"/>
          </w:rPr>
          <w:t>A</w:t>
        </w:r>
      </w:ins>
      <w:del w:id="1856" w:author="Laura Ripper" w:date="2025-01-19T19:24:00Z" w16du:dateUtc="2025-01-19T19:24:00Z">
        <w:r w:rsidR="00250F36" w:rsidRPr="00D7496E" w:rsidDel="00826D7A">
          <w:rPr>
            <w:rFonts w:ascii="Verdana" w:hAnsi="Verdana"/>
          </w:rPr>
          <w:delText>a</w:delText>
        </w:r>
      </w:del>
      <w:r w:rsidR="00250F36" w:rsidRPr="00D7496E">
        <w:rPr>
          <w:rFonts w:ascii="Verdana" w:hAnsi="Verdana"/>
        </w:rPr>
        <w:t xml:space="preserve"> membership fee</w:t>
      </w:r>
      <w:del w:id="1857" w:author="Laura Ripper" w:date="2025-01-20T10:25:00Z" w16du:dateUtc="2025-01-20T10:25:00Z">
        <w:r w:rsidR="00250F36" w:rsidRPr="00D7496E" w:rsidDel="00307026">
          <w:rPr>
            <w:rFonts w:ascii="Verdana" w:hAnsi="Verdana"/>
          </w:rPr>
          <w:delText>, which</w:delText>
        </w:r>
      </w:del>
      <w:ins w:id="1858" w:author="Laura Ripper" w:date="2025-01-20T10:25:00Z" w16du:dateUtc="2025-01-20T10:25:00Z">
        <w:r w:rsidR="00307026" w:rsidRPr="00D7496E">
          <w:rPr>
            <w:rFonts w:ascii="Verdana" w:hAnsi="Verdana"/>
          </w:rPr>
          <w:t xml:space="preserve"> to</w:t>
        </w:r>
      </w:ins>
      <w:r w:rsidR="00250F36" w:rsidRPr="00D7496E">
        <w:rPr>
          <w:rFonts w:ascii="Verdana" w:hAnsi="Verdana"/>
        </w:rPr>
        <w:t xml:space="preserve"> help</w:t>
      </w:r>
      <w:del w:id="1859" w:author="Laura Ripper" w:date="2025-01-20T10:25:00Z" w16du:dateUtc="2025-01-20T10:25:00Z">
        <w:r w:rsidR="00250F36" w:rsidRPr="00D7496E" w:rsidDel="00307026">
          <w:rPr>
            <w:rFonts w:ascii="Verdana" w:hAnsi="Verdana"/>
          </w:rPr>
          <w:delText>s</w:delText>
        </w:r>
      </w:del>
      <w:r w:rsidR="00250F36" w:rsidRPr="00D7496E">
        <w:rPr>
          <w:rFonts w:ascii="Verdana" w:hAnsi="Verdana"/>
        </w:rPr>
        <w:t xml:space="preserve"> pay </w:t>
      </w:r>
      <w:del w:id="1860" w:author="Laura Ripper" w:date="2025-01-20T10:25:00Z" w16du:dateUtc="2025-01-20T10:25:00Z">
        <w:r w:rsidR="00250F36" w:rsidRPr="00D7496E" w:rsidDel="00307026">
          <w:rPr>
            <w:rFonts w:ascii="Verdana" w:hAnsi="Verdana"/>
          </w:rPr>
          <w:delText>to hire</w:delText>
        </w:r>
      </w:del>
      <w:ins w:id="1861" w:author="Laura Ripper" w:date="2025-01-20T10:25:00Z" w16du:dateUtc="2025-01-20T10:25:00Z">
        <w:r w:rsidR="00307026" w:rsidRPr="00D7496E">
          <w:rPr>
            <w:rFonts w:ascii="Verdana" w:hAnsi="Verdana"/>
          </w:rPr>
          <w:t>for hiring</w:t>
        </w:r>
      </w:ins>
      <w:r w:rsidR="00250F36" w:rsidRPr="00D7496E">
        <w:rPr>
          <w:rFonts w:ascii="Verdana" w:hAnsi="Verdana"/>
        </w:rPr>
        <w:t xml:space="preserve"> a local community centre</w:t>
      </w:r>
    </w:p>
    <w:p w14:paraId="64D21A5B" w14:textId="5250D070" w:rsidR="00250F36" w:rsidRPr="00D7496E" w:rsidRDefault="00826D7A" w:rsidP="00250F36">
      <w:pPr>
        <w:pStyle w:val="NormalWeb"/>
        <w:numPr>
          <w:ilvl w:val="0"/>
          <w:numId w:val="22"/>
        </w:numPr>
        <w:spacing w:before="0" w:beforeAutospacing="0" w:after="0" w:afterAutospacing="0" w:line="276" w:lineRule="auto"/>
        <w:ind w:left="567"/>
        <w:rPr>
          <w:rFonts w:ascii="Verdana" w:hAnsi="Verdana"/>
        </w:rPr>
      </w:pPr>
      <w:commentRangeStart w:id="1862"/>
      <w:ins w:id="1863" w:author="Laura Ripper" w:date="2025-01-19T19:24:00Z" w16du:dateUtc="2025-01-19T19:24:00Z">
        <w:r w:rsidRPr="00D7496E">
          <w:rPr>
            <w:rFonts w:ascii="Verdana" w:hAnsi="Verdana"/>
          </w:rPr>
          <w:t>A</w:t>
        </w:r>
      </w:ins>
      <w:del w:id="1864" w:author="Laura Ripper" w:date="2025-01-19T19:24:00Z" w16du:dateUtc="2025-01-19T19:24:00Z">
        <w:r w:rsidR="00250F36" w:rsidRPr="00D7496E" w:rsidDel="00826D7A">
          <w:rPr>
            <w:rFonts w:ascii="Verdana" w:hAnsi="Verdana"/>
          </w:rPr>
          <w:delText>a</w:delText>
        </w:r>
      </w:del>
      <w:r w:rsidR="00250F36" w:rsidRPr="00D7496E">
        <w:rPr>
          <w:rFonts w:ascii="Verdana" w:hAnsi="Verdana"/>
        </w:rPr>
        <w:t>n hourly fee for us</w:t>
      </w:r>
      <w:ins w:id="1865" w:author="Laura Ripper" w:date="2025-01-20T10:25:00Z" w16du:dateUtc="2025-01-20T10:25:00Z">
        <w:r w:rsidR="00307026" w:rsidRPr="00D7496E">
          <w:rPr>
            <w:rFonts w:ascii="Verdana" w:hAnsi="Verdana"/>
          </w:rPr>
          <w:t>ing</w:t>
        </w:r>
      </w:ins>
      <w:del w:id="1866" w:author="Laura Ripper" w:date="2025-01-20T10:25:00Z" w16du:dateUtc="2025-01-20T10:25:00Z">
        <w:r w:rsidR="00250F36" w:rsidRPr="00D7496E" w:rsidDel="00307026">
          <w:rPr>
            <w:rFonts w:ascii="Verdana" w:hAnsi="Verdana"/>
          </w:rPr>
          <w:delText>e of</w:delText>
        </w:r>
      </w:del>
      <w:r w:rsidR="00250F36" w:rsidRPr="00D7496E">
        <w:rPr>
          <w:rFonts w:ascii="Verdana" w:hAnsi="Verdana"/>
        </w:rPr>
        <w:t xml:space="preserve"> the internet </w:t>
      </w:r>
      <w:ins w:id="1867" w:author="Laura Ripper" w:date="2025-01-29T19:08:00Z" w16du:dateUtc="2025-01-29T19:08:00Z">
        <w:r w:rsidR="00CB603D">
          <w:rPr>
            <w:rFonts w:ascii="Verdana" w:hAnsi="Verdana"/>
          </w:rPr>
          <w:t>i</w:t>
        </w:r>
      </w:ins>
      <w:del w:id="1868" w:author="Laura Ripper" w:date="2025-01-29T19:08:00Z" w16du:dateUtc="2025-01-29T19:08:00Z">
        <w:r w:rsidR="00250F36" w:rsidRPr="00D7496E" w:rsidDel="00CB603D">
          <w:rPr>
            <w:rFonts w:ascii="Verdana" w:hAnsi="Verdana"/>
          </w:rPr>
          <w:delText>o</w:delText>
        </w:r>
      </w:del>
      <w:r w:rsidR="00250F36" w:rsidRPr="00D7496E">
        <w:rPr>
          <w:rFonts w:ascii="Verdana" w:hAnsi="Verdana"/>
        </w:rPr>
        <w:t xml:space="preserve">n its </w:t>
      </w:r>
      <w:del w:id="1869" w:author="Laura Ripper" w:date="2025-01-29T19:08:00Z" w16du:dateUtc="2025-01-29T19:08:00Z">
        <w:r w:rsidR="00250F36" w:rsidRPr="00D7496E" w:rsidDel="00CB603D">
          <w:rPr>
            <w:rFonts w:ascii="Verdana" w:hAnsi="Verdana"/>
          </w:rPr>
          <w:delText>premises</w:delText>
        </w:r>
        <w:commentRangeEnd w:id="1862"/>
        <w:r w:rsidR="0096175C" w:rsidRPr="00D7496E" w:rsidDel="00CB603D">
          <w:rPr>
            <w:rStyle w:val="CommentReference"/>
            <w:rFonts w:asciiTheme="minorHAnsi" w:eastAsiaTheme="minorHAnsi" w:hAnsiTheme="minorHAnsi" w:cstheme="minorBidi"/>
            <w:lang w:eastAsia="en-US"/>
          </w:rPr>
          <w:commentReference w:id="1862"/>
        </w:r>
      </w:del>
      <w:ins w:id="1870" w:author="Laura Ripper" w:date="2025-01-29T19:08:00Z" w16du:dateUtc="2025-01-29T19:08:00Z">
        <w:r w:rsidR="00CB603D">
          <w:rPr>
            <w:rFonts w:ascii="Verdana" w:hAnsi="Verdana"/>
          </w:rPr>
          <w:t>o</w:t>
        </w:r>
      </w:ins>
      <w:ins w:id="1871" w:author="Laura Ripper" w:date="2025-01-29T19:09:00Z" w16du:dateUtc="2025-01-29T19:09:00Z">
        <w:r w:rsidR="00CB603D">
          <w:rPr>
            <w:rFonts w:ascii="Verdana" w:hAnsi="Verdana"/>
          </w:rPr>
          <w:t>ffice</w:t>
        </w:r>
      </w:ins>
    </w:p>
    <w:p w14:paraId="6B4A06CC" w14:textId="4C72301D" w:rsidR="00250F36" w:rsidRPr="00D7496E" w:rsidRDefault="00826D7A" w:rsidP="00250F36">
      <w:pPr>
        <w:pStyle w:val="NormalWeb"/>
        <w:numPr>
          <w:ilvl w:val="0"/>
          <w:numId w:val="22"/>
        </w:numPr>
        <w:spacing w:before="0" w:beforeAutospacing="0" w:after="0" w:afterAutospacing="0" w:line="276" w:lineRule="auto"/>
        <w:ind w:left="567"/>
        <w:rPr>
          <w:rFonts w:ascii="Verdana" w:hAnsi="Verdana"/>
        </w:rPr>
      </w:pPr>
      <w:ins w:id="1872" w:author="Laura Ripper" w:date="2025-01-19T19:24:00Z" w16du:dateUtc="2025-01-19T19:24:00Z">
        <w:r w:rsidRPr="00D7496E">
          <w:rPr>
            <w:rFonts w:ascii="Verdana" w:hAnsi="Verdana"/>
          </w:rPr>
          <w:t>A</w:t>
        </w:r>
      </w:ins>
      <w:del w:id="1873" w:author="Laura Ripper" w:date="2025-01-19T19:24:00Z" w16du:dateUtc="2025-01-19T19:24:00Z">
        <w:r w:rsidR="00250F36" w:rsidRPr="00D7496E" w:rsidDel="00826D7A">
          <w:rPr>
            <w:rFonts w:ascii="Verdana" w:hAnsi="Verdana"/>
          </w:rPr>
          <w:delText>a</w:delText>
        </w:r>
      </w:del>
      <w:r w:rsidR="00250F36" w:rsidRPr="00D7496E">
        <w:rPr>
          <w:rFonts w:ascii="Verdana" w:hAnsi="Verdana"/>
        </w:rPr>
        <w:t xml:space="preserve">n entry fee </w:t>
      </w:r>
      <w:del w:id="1874" w:author="Laura Ripper" w:date="2025-01-20T10:55:00Z" w16du:dateUtc="2025-01-20T10:55:00Z">
        <w:r w:rsidR="00250F36" w:rsidRPr="00D7496E" w:rsidDel="0096175C">
          <w:rPr>
            <w:rFonts w:ascii="Verdana" w:hAnsi="Verdana"/>
          </w:rPr>
          <w:delText xml:space="preserve">to </w:delText>
        </w:r>
      </w:del>
      <w:ins w:id="1875" w:author="Laura Ripper" w:date="2025-01-20T10:55:00Z" w16du:dateUtc="2025-01-20T10:55:00Z">
        <w:r w:rsidR="0096175C" w:rsidRPr="00D7496E">
          <w:rPr>
            <w:rFonts w:ascii="Verdana" w:hAnsi="Verdana"/>
          </w:rPr>
          <w:t xml:space="preserve">for </w:t>
        </w:r>
      </w:ins>
      <w:r w:rsidR="00250F36" w:rsidRPr="00D7496E">
        <w:rPr>
          <w:rFonts w:ascii="Verdana" w:hAnsi="Verdana"/>
        </w:rPr>
        <w:t>visit</w:t>
      </w:r>
      <w:ins w:id="1876" w:author="Laura Ripper" w:date="2025-01-20T10:55:00Z" w16du:dateUtc="2025-01-20T10:55:00Z">
        <w:r w:rsidR="0096175C" w:rsidRPr="00D7496E">
          <w:rPr>
            <w:rFonts w:ascii="Verdana" w:hAnsi="Verdana"/>
          </w:rPr>
          <w:t>ing</w:t>
        </w:r>
      </w:ins>
      <w:r w:rsidR="00250F36" w:rsidRPr="00D7496E">
        <w:rPr>
          <w:rFonts w:ascii="Verdana" w:hAnsi="Verdana"/>
        </w:rPr>
        <w:t xml:space="preserve"> </w:t>
      </w:r>
      <w:del w:id="1877" w:author="Laura Ripper" w:date="2025-01-20T10:56:00Z" w16du:dateUtc="2025-01-20T10:56:00Z">
        <w:r w:rsidR="00250F36" w:rsidRPr="00D7496E" w:rsidDel="0096175C">
          <w:rPr>
            <w:rFonts w:ascii="Verdana" w:hAnsi="Verdana"/>
          </w:rPr>
          <w:delText xml:space="preserve">the </w:delText>
        </w:r>
      </w:del>
      <w:ins w:id="1878" w:author="Laura Ripper" w:date="2025-01-20T10:56:00Z" w16du:dateUtc="2025-01-20T10:56:00Z">
        <w:r w:rsidR="0096175C" w:rsidRPr="00D7496E">
          <w:rPr>
            <w:rFonts w:ascii="Verdana" w:hAnsi="Verdana"/>
          </w:rPr>
          <w:t xml:space="preserve">a </w:t>
        </w:r>
      </w:ins>
      <w:del w:id="1879" w:author="Laura Ripper" w:date="2025-01-20T10:56:00Z" w16du:dateUtc="2025-01-20T10:56:00Z">
        <w:r w:rsidR="00250F36" w:rsidRPr="00D7496E" w:rsidDel="0096175C">
          <w:rPr>
            <w:rFonts w:ascii="Verdana" w:hAnsi="Verdana"/>
          </w:rPr>
          <w:delText>historic property</w:delText>
        </w:r>
      </w:del>
      <w:ins w:id="1880" w:author="Laura Ripper" w:date="2025-01-20T10:56:00Z" w16du:dateUtc="2025-01-20T10:56:00Z">
        <w:r w:rsidR="0096175C" w:rsidRPr="00D7496E">
          <w:rPr>
            <w:rFonts w:ascii="Verdana" w:hAnsi="Verdana"/>
          </w:rPr>
          <w:t xml:space="preserve">stately home </w:t>
        </w:r>
      </w:ins>
      <w:del w:id="1881" w:author="Laura Ripper" w:date="2025-01-20T10:56:00Z" w16du:dateUtc="2025-01-20T10:56:00Z">
        <w:r w:rsidR="00250F36" w:rsidRPr="00D7496E" w:rsidDel="0096175C">
          <w:rPr>
            <w:rFonts w:ascii="Verdana" w:hAnsi="Verdana"/>
          </w:rPr>
          <w:delText xml:space="preserve"> </w:delText>
        </w:r>
      </w:del>
      <w:r w:rsidR="00250F36" w:rsidRPr="00D7496E">
        <w:rPr>
          <w:rFonts w:ascii="Verdana" w:hAnsi="Verdana"/>
        </w:rPr>
        <w:t>it manages</w:t>
      </w:r>
    </w:p>
    <w:p w14:paraId="11F3B5FA" w14:textId="01AF69AA" w:rsidR="00250F36" w:rsidRPr="00D7496E" w:rsidRDefault="00826D7A" w:rsidP="00250F36">
      <w:pPr>
        <w:pStyle w:val="NormalWeb"/>
        <w:numPr>
          <w:ilvl w:val="0"/>
          <w:numId w:val="22"/>
        </w:numPr>
        <w:spacing w:before="0" w:beforeAutospacing="0" w:after="0" w:afterAutospacing="0" w:line="276" w:lineRule="auto"/>
        <w:ind w:left="567"/>
        <w:rPr>
          <w:rFonts w:ascii="Verdana" w:hAnsi="Verdana"/>
        </w:rPr>
      </w:pPr>
      <w:commentRangeStart w:id="1882"/>
      <w:ins w:id="1883" w:author="Laura Ripper" w:date="2025-01-19T19:24:00Z" w16du:dateUtc="2025-01-19T19:24:00Z">
        <w:r w:rsidRPr="00D7496E">
          <w:rPr>
            <w:rFonts w:ascii="Verdana" w:hAnsi="Verdana"/>
          </w:rPr>
          <w:t>A</w:t>
        </w:r>
      </w:ins>
      <w:del w:id="1884" w:author="Laura Ripper" w:date="2025-01-19T19:24:00Z" w16du:dateUtc="2025-01-19T19:24:00Z">
        <w:r w:rsidR="00250F36" w:rsidRPr="00D7496E" w:rsidDel="00826D7A">
          <w:rPr>
            <w:rFonts w:ascii="Verdana" w:hAnsi="Verdana"/>
          </w:rPr>
          <w:delText>a</w:delText>
        </w:r>
      </w:del>
      <w:r w:rsidR="00250F36" w:rsidRPr="00D7496E">
        <w:rPr>
          <w:rFonts w:ascii="Verdana" w:hAnsi="Verdana"/>
        </w:rPr>
        <w:t xml:space="preserve"> fee </w:t>
      </w:r>
      <w:commentRangeEnd w:id="1882"/>
      <w:r w:rsidR="0096175C" w:rsidRPr="00D7496E">
        <w:rPr>
          <w:rStyle w:val="CommentReference"/>
          <w:rFonts w:asciiTheme="minorHAnsi" w:eastAsiaTheme="minorHAnsi" w:hAnsiTheme="minorHAnsi" w:cstheme="minorBidi"/>
          <w:lang w:eastAsia="en-US"/>
        </w:rPr>
        <w:commentReference w:id="1882"/>
      </w:r>
      <w:del w:id="1885" w:author="Laura Ripper" w:date="2025-01-20T10:56:00Z" w16du:dateUtc="2025-01-20T10:56:00Z">
        <w:r w:rsidR="00250F36" w:rsidRPr="00D7496E" w:rsidDel="0096175C">
          <w:rPr>
            <w:rFonts w:ascii="Verdana" w:hAnsi="Verdana"/>
          </w:rPr>
          <w:delText xml:space="preserve">to </w:delText>
        </w:r>
      </w:del>
      <w:ins w:id="1886" w:author="Laura Ripper" w:date="2025-01-20T10:56:00Z" w16du:dateUtc="2025-01-20T10:56:00Z">
        <w:r w:rsidR="0096175C" w:rsidRPr="00D7496E">
          <w:rPr>
            <w:rFonts w:ascii="Verdana" w:hAnsi="Verdana"/>
          </w:rPr>
          <w:t xml:space="preserve">for </w:t>
        </w:r>
      </w:ins>
      <w:r w:rsidR="00250F36" w:rsidRPr="00D7496E">
        <w:rPr>
          <w:rFonts w:ascii="Verdana" w:hAnsi="Verdana"/>
        </w:rPr>
        <w:t>provid</w:t>
      </w:r>
      <w:ins w:id="1887" w:author="Laura Ripper" w:date="2025-01-20T10:57:00Z" w16du:dateUtc="2025-01-20T10:57:00Z">
        <w:r w:rsidR="0096175C" w:rsidRPr="00D7496E">
          <w:rPr>
            <w:rFonts w:ascii="Verdana" w:hAnsi="Verdana"/>
          </w:rPr>
          <w:t>ing</w:t>
        </w:r>
      </w:ins>
      <w:del w:id="1888" w:author="Laura Ripper" w:date="2025-01-20T10:57:00Z" w16du:dateUtc="2025-01-20T10:57:00Z">
        <w:r w:rsidR="00250F36" w:rsidRPr="00D7496E" w:rsidDel="0096175C">
          <w:rPr>
            <w:rFonts w:ascii="Verdana" w:hAnsi="Verdana"/>
          </w:rPr>
          <w:delText>e</w:delText>
        </w:r>
      </w:del>
      <w:r w:rsidR="00250F36" w:rsidRPr="00D7496E">
        <w:rPr>
          <w:rFonts w:ascii="Verdana" w:hAnsi="Verdana"/>
        </w:rPr>
        <w:t xml:space="preserve"> meals to older people.</w:t>
      </w:r>
    </w:p>
    <w:p w14:paraId="4D98E0A8" w14:textId="77777777" w:rsidR="00250F36" w:rsidRPr="00D7496E" w:rsidRDefault="00250F36" w:rsidP="00250F36">
      <w:pPr>
        <w:pStyle w:val="Default"/>
        <w:spacing w:line="276" w:lineRule="auto"/>
        <w:rPr>
          <w:sz w:val="23"/>
          <w:szCs w:val="23"/>
        </w:rPr>
      </w:pPr>
    </w:p>
    <w:p w14:paraId="7CEF66A4" w14:textId="21DF03DA"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commentRangeStart w:id="1889"/>
      <w:r w:rsidRPr="00D7496E">
        <w:rPr>
          <w:rFonts w:ascii="Verdana" w:hAnsi="Verdana" w:cs="Open Sans"/>
          <w:shd w:val="clear" w:color="auto" w:fill="FFFFFF"/>
        </w:rPr>
        <w:t xml:space="preserve">If </w:t>
      </w:r>
      <w:del w:id="1890" w:author="Laura Ripper" w:date="2025-01-20T11:04:00Z" w16du:dateUtc="2025-01-20T11:04:00Z">
        <w:r w:rsidRPr="00D7496E" w:rsidDel="000163D3">
          <w:rPr>
            <w:rFonts w:ascii="Verdana" w:hAnsi="Verdana" w:cs="Open Sans"/>
            <w:shd w:val="clear" w:color="auto" w:fill="FFFFFF"/>
          </w:rPr>
          <w:delText>the charges set by a charity</w:delText>
        </w:r>
      </w:del>
      <w:ins w:id="1891" w:author="Laura Ripper" w:date="2025-01-20T11:04:00Z" w16du:dateUtc="2025-01-20T11:04:00Z">
        <w:r w:rsidR="000163D3" w:rsidRPr="00D7496E">
          <w:rPr>
            <w:rFonts w:ascii="Verdana" w:hAnsi="Verdana" w:cs="Open Sans"/>
            <w:shd w:val="clear" w:color="auto" w:fill="FFFFFF"/>
          </w:rPr>
          <w:t>your fees</w:t>
        </w:r>
      </w:ins>
      <w:r w:rsidRPr="00D7496E">
        <w:rPr>
          <w:rFonts w:ascii="Verdana" w:hAnsi="Verdana" w:cs="Open Sans"/>
          <w:shd w:val="clear" w:color="auto" w:fill="FFFFFF"/>
        </w:rPr>
        <w:t xml:space="preserve"> </w:t>
      </w:r>
      <w:commentRangeStart w:id="1892"/>
      <w:r w:rsidRPr="00D7496E">
        <w:rPr>
          <w:rFonts w:ascii="Verdana" w:hAnsi="Verdana" w:cs="Open Sans"/>
          <w:shd w:val="clear" w:color="auto" w:fill="FFFFFF"/>
        </w:rPr>
        <w:t xml:space="preserve">are more than </w:t>
      </w:r>
      <w:del w:id="1893" w:author="Laura Ripper" w:date="2025-01-20T11:05:00Z" w16du:dateUtc="2025-01-20T11:05:00Z">
        <w:r w:rsidRPr="00D7496E" w:rsidDel="000163D3">
          <w:rPr>
            <w:rFonts w:ascii="Verdana" w:hAnsi="Verdana" w:cs="Open Sans"/>
            <w:shd w:val="clear" w:color="auto" w:fill="FFFFFF"/>
          </w:rPr>
          <w:delText>the poor</w:delText>
        </w:r>
      </w:del>
      <w:ins w:id="1894" w:author="Laura Ripper" w:date="2025-01-20T11:05:00Z" w16du:dateUtc="2025-01-20T11:05:00Z">
        <w:r w:rsidR="000163D3" w:rsidRPr="00D7496E">
          <w:rPr>
            <w:rFonts w:ascii="Verdana" w:hAnsi="Verdana" w:cs="Open Sans"/>
            <w:shd w:val="clear" w:color="auto" w:fill="FFFFFF"/>
          </w:rPr>
          <w:t xml:space="preserve">people </w:t>
        </w:r>
      </w:ins>
      <w:ins w:id="1895" w:author="Laura Ripper" w:date="2025-01-20T11:06:00Z" w16du:dateUtc="2025-01-20T11:06:00Z">
        <w:r w:rsidR="000163D3" w:rsidRPr="00D7496E">
          <w:rPr>
            <w:rFonts w:ascii="Verdana" w:hAnsi="Verdana" w:cs="Open Sans"/>
            <w:shd w:val="clear" w:color="auto" w:fill="FFFFFF"/>
          </w:rPr>
          <w:t>on a low income</w:t>
        </w:r>
      </w:ins>
      <w:r w:rsidRPr="00D7496E">
        <w:rPr>
          <w:rFonts w:ascii="Verdana" w:hAnsi="Verdana" w:cs="Open Sans"/>
          <w:shd w:val="clear" w:color="auto" w:fill="FFFFFF"/>
        </w:rPr>
        <w:t xml:space="preserve"> can afford</w:t>
      </w:r>
      <w:commentRangeEnd w:id="1892"/>
      <w:r w:rsidR="000163D3" w:rsidRPr="00D7496E">
        <w:rPr>
          <w:rStyle w:val="CommentReference"/>
          <w:rFonts w:asciiTheme="minorHAnsi" w:eastAsiaTheme="minorHAnsi" w:hAnsiTheme="minorHAnsi" w:cstheme="minorBidi"/>
          <w:lang w:eastAsia="en-US"/>
        </w:rPr>
        <w:commentReference w:id="1892"/>
      </w:r>
      <w:r w:rsidRPr="00D7496E">
        <w:rPr>
          <w:rFonts w:ascii="Verdana" w:hAnsi="Verdana" w:cs="Open Sans"/>
          <w:shd w:val="clear" w:color="auto" w:fill="FFFFFF"/>
        </w:rPr>
        <w:t>,</w:t>
      </w:r>
      <w:ins w:id="1896" w:author="Laura Ripper" w:date="2025-01-20T11:15:00Z" w16du:dateUtc="2025-01-20T11:15:00Z">
        <w:r w:rsidR="001A4501" w:rsidRPr="00D7496E">
          <w:rPr>
            <w:rFonts w:ascii="Verdana" w:hAnsi="Verdana" w:cs="Open Sans"/>
            <w:shd w:val="clear" w:color="auto" w:fill="FFFFFF"/>
          </w:rPr>
          <w:t xml:space="preserve"> </w:t>
        </w:r>
      </w:ins>
      <w:del w:id="1897" w:author="Laura Ripper" w:date="2025-01-20T11:17:00Z" w16du:dateUtc="2025-01-20T11:17:00Z">
        <w:r w:rsidRPr="00D7496E" w:rsidDel="001A4501">
          <w:rPr>
            <w:rFonts w:ascii="Verdana" w:hAnsi="Verdana" w:cs="Open Sans"/>
            <w:shd w:val="clear" w:color="auto" w:fill="FFFFFF"/>
          </w:rPr>
          <w:delText xml:space="preserve"> </w:delText>
        </w:r>
      </w:del>
      <w:del w:id="1898" w:author="Laura Ripper" w:date="2025-01-20T11:07:00Z" w16du:dateUtc="2025-01-20T11:07:00Z">
        <w:r w:rsidRPr="00D7496E" w:rsidDel="000163D3">
          <w:rPr>
            <w:rFonts w:ascii="Verdana" w:hAnsi="Verdana" w:cs="Open Sans"/>
            <w:shd w:val="clear" w:color="auto" w:fill="FFFFFF"/>
          </w:rPr>
          <w:delText>the charity trustees</w:delText>
        </w:r>
      </w:del>
      <w:ins w:id="1899" w:author="Laura Ripper" w:date="2025-01-20T11:07:00Z" w16du:dateUtc="2025-01-20T11:07:00Z">
        <w:r w:rsidR="000163D3" w:rsidRPr="00D7496E">
          <w:rPr>
            <w:rFonts w:ascii="Verdana" w:hAnsi="Verdana" w:cs="Open Sans"/>
            <w:shd w:val="clear" w:color="auto" w:fill="FFFFFF"/>
          </w:rPr>
          <w:t>you</w:t>
        </w:r>
      </w:ins>
      <w:r w:rsidRPr="00D7496E">
        <w:rPr>
          <w:rFonts w:ascii="Verdana" w:hAnsi="Verdana" w:cs="Open Sans"/>
          <w:shd w:val="clear" w:color="auto" w:fill="FFFFFF"/>
        </w:rPr>
        <w:t xml:space="preserve"> must </w:t>
      </w:r>
      <w:ins w:id="1900" w:author="Laura Ripper" w:date="2025-01-20T11:16:00Z" w16du:dateUtc="2025-01-20T11:16:00Z">
        <w:r w:rsidR="001A4501" w:rsidRPr="00D7496E">
          <w:rPr>
            <w:rFonts w:ascii="Verdana" w:hAnsi="Verdana" w:cs="Open Sans"/>
            <w:shd w:val="clear" w:color="auto" w:fill="FFFFFF"/>
          </w:rPr>
          <w:t>make sure</w:t>
        </w:r>
      </w:ins>
      <w:del w:id="1901" w:author="Laura Ripper" w:date="2025-01-20T11:16:00Z" w16du:dateUtc="2025-01-20T11:16:00Z">
        <w:r w:rsidRPr="00D7496E" w:rsidDel="001A4501">
          <w:rPr>
            <w:rFonts w:ascii="Verdana" w:hAnsi="Verdana" w:cs="Open Sans"/>
            <w:shd w:val="clear" w:color="auto" w:fill="FFFFFF"/>
          </w:rPr>
          <w:delText xml:space="preserve">make </w:delText>
        </w:r>
      </w:del>
      <w:del w:id="1902" w:author="Laura Ripper" w:date="2025-01-20T11:08:00Z" w16du:dateUtc="2025-01-20T11:08:00Z">
        <w:r w:rsidRPr="00D7496E" w:rsidDel="000163D3">
          <w:rPr>
            <w:rFonts w:ascii="Verdana" w:hAnsi="Verdana" w:cs="Open Sans"/>
            <w:shd w:val="clear" w:color="auto" w:fill="FFFFFF"/>
          </w:rPr>
          <w:delText>provision for the poor to</w:delText>
        </w:r>
      </w:del>
      <w:ins w:id="1903" w:author="Laura Ripper" w:date="2025-01-20T11:08:00Z" w16du:dateUtc="2025-01-20T11:08:00Z">
        <w:r w:rsidR="000163D3" w:rsidRPr="00D7496E">
          <w:rPr>
            <w:rFonts w:ascii="Verdana" w:hAnsi="Verdana" w:cs="Open Sans"/>
            <w:shd w:val="clear" w:color="auto" w:fill="FFFFFF"/>
          </w:rPr>
          <w:t xml:space="preserve"> th</w:t>
        </w:r>
      </w:ins>
      <w:ins w:id="1904" w:author="Laura Ripper" w:date="2025-01-20T11:15:00Z" w16du:dateUtc="2025-01-20T11:15:00Z">
        <w:r w:rsidR="001A4501" w:rsidRPr="00D7496E">
          <w:rPr>
            <w:rFonts w:ascii="Verdana" w:hAnsi="Verdana" w:cs="Open Sans"/>
            <w:shd w:val="clear" w:color="auto" w:fill="FFFFFF"/>
          </w:rPr>
          <w:t>e</w:t>
        </w:r>
      </w:ins>
      <w:ins w:id="1905" w:author="Laura Ripper" w:date="2025-01-20T11:08:00Z" w16du:dateUtc="2025-01-20T11:08:00Z">
        <w:r w:rsidR="000163D3" w:rsidRPr="00D7496E">
          <w:rPr>
            <w:rFonts w:ascii="Verdana" w:hAnsi="Verdana" w:cs="Open Sans"/>
            <w:shd w:val="clear" w:color="auto" w:fill="FFFFFF"/>
          </w:rPr>
          <w:t>se people can still</w:t>
        </w:r>
      </w:ins>
      <w:r w:rsidRPr="00D7496E">
        <w:rPr>
          <w:rFonts w:ascii="Verdana" w:hAnsi="Verdana" w:cs="Open Sans"/>
          <w:shd w:val="clear" w:color="auto" w:fill="FFFFFF"/>
        </w:rPr>
        <w:t xml:space="preserve"> benefit. </w:t>
      </w:r>
      <w:del w:id="1906" w:author="Laura Ripper" w:date="2025-01-20T11:08:00Z" w16du:dateUtc="2025-01-20T11:08:00Z">
        <w:r w:rsidRPr="00D7496E" w:rsidDel="000163D3">
          <w:rPr>
            <w:rFonts w:ascii="Verdana" w:hAnsi="Verdana" w:cs="Open Sans"/>
            <w:shd w:val="clear" w:color="auto" w:fill="FFFFFF"/>
          </w:rPr>
          <w:delText>The reference to ‘</w:delText>
        </w:r>
        <w:r w:rsidRPr="00D7496E" w:rsidDel="000163D3">
          <w:rPr>
            <w:rFonts w:ascii="Verdana" w:hAnsi="Verdana" w:cs="Open Sans"/>
            <w:i/>
            <w:iCs/>
            <w:shd w:val="clear" w:color="auto" w:fill="FFFFFF"/>
          </w:rPr>
          <w:delText>poor’</w:delText>
        </w:r>
        <w:r w:rsidRPr="00D7496E" w:rsidDel="000163D3">
          <w:rPr>
            <w:rFonts w:ascii="Verdana" w:hAnsi="Verdana" w:cs="Open Sans"/>
            <w:shd w:val="clear" w:color="auto" w:fill="FFFFFF"/>
          </w:rPr>
          <w:delText xml:space="preserve"> does not mean destitute but can include people of modest means. It</w:delText>
        </w:r>
      </w:del>
      <w:ins w:id="1907" w:author="Laura Ripper" w:date="2025-01-20T11:08:00Z" w16du:dateUtc="2025-01-20T11:08:00Z">
        <w:r w:rsidR="000163D3" w:rsidRPr="00D7496E">
          <w:rPr>
            <w:rFonts w:ascii="Verdana" w:hAnsi="Verdana" w:cs="Open Sans"/>
            <w:shd w:val="clear" w:color="auto" w:fill="FFFFFF"/>
          </w:rPr>
          <w:t>How you do this</w:t>
        </w:r>
      </w:ins>
      <w:r w:rsidRPr="00D7496E">
        <w:rPr>
          <w:rFonts w:ascii="Verdana" w:hAnsi="Verdana" w:cs="Open Sans"/>
          <w:shd w:val="clear" w:color="auto" w:fill="FFFFFF"/>
        </w:rPr>
        <w:t xml:space="preserve"> is up to </w:t>
      </w:r>
      <w:del w:id="1908" w:author="Laura Ripper" w:date="2025-01-20T11:08:00Z" w16du:dateUtc="2025-01-20T11:08:00Z">
        <w:r w:rsidRPr="00D7496E" w:rsidDel="000163D3">
          <w:rPr>
            <w:rFonts w:ascii="Verdana" w:hAnsi="Verdana" w:cs="Open Sans"/>
            <w:shd w:val="clear" w:color="auto" w:fill="FFFFFF"/>
          </w:rPr>
          <w:delText>charity trustees to decide what provisions to make for the poor to benefit</w:delText>
        </w:r>
      </w:del>
      <w:ins w:id="1909" w:author="Laura Ripper" w:date="2025-01-20T11:08:00Z" w16du:dateUtc="2025-01-20T11:08:00Z">
        <w:r w:rsidR="000163D3" w:rsidRPr="00D7496E">
          <w:rPr>
            <w:rFonts w:ascii="Verdana" w:hAnsi="Verdana" w:cs="Open Sans"/>
            <w:shd w:val="clear" w:color="auto" w:fill="FFFFFF"/>
          </w:rPr>
          <w:t>you, but</w:t>
        </w:r>
      </w:ins>
      <w:ins w:id="1910" w:author="Laura Ripper" w:date="2025-01-20T11:11:00Z" w16du:dateUtc="2025-01-20T11:11:00Z">
        <w:r w:rsidR="002E69BE" w:rsidRPr="00D7496E">
          <w:rPr>
            <w:rFonts w:ascii="Verdana" w:hAnsi="Verdana" w:cs="Open Sans"/>
            <w:shd w:val="clear" w:color="auto" w:fill="FFFFFF"/>
          </w:rPr>
          <w:t xml:space="preserve"> </w:t>
        </w:r>
      </w:ins>
      <w:ins w:id="1911" w:author="Laura Ripper" w:date="2025-01-29T19:09:00Z" w16du:dateUtc="2025-01-29T19:09:00Z">
        <w:r w:rsidR="00CB603D">
          <w:rPr>
            <w:rFonts w:ascii="Verdana" w:hAnsi="Verdana" w:cs="Open Sans"/>
            <w:shd w:val="clear" w:color="auto" w:fill="FFFFFF"/>
          </w:rPr>
          <w:t>you</w:t>
        </w:r>
      </w:ins>
      <w:del w:id="1912" w:author="Laura Ripper" w:date="2025-01-20T11:08:00Z" w16du:dateUtc="2025-01-20T11:08:00Z">
        <w:r w:rsidRPr="00D7496E" w:rsidDel="000163D3">
          <w:rPr>
            <w:rFonts w:ascii="Verdana" w:hAnsi="Verdana" w:cs="Open Sans"/>
            <w:shd w:val="clear" w:color="auto" w:fill="FFFFFF"/>
          </w:rPr>
          <w:delText>. Any provision that they make for the poor must be related</w:delText>
        </w:r>
      </w:del>
      <w:ins w:id="1913" w:author="Laura Ripper" w:date="2025-01-20T11:16:00Z" w16du:dateUtc="2025-01-20T11:16:00Z">
        <w:r w:rsidR="001A4501" w:rsidRPr="00D7496E">
          <w:rPr>
            <w:rFonts w:ascii="Verdana" w:hAnsi="Verdana" w:cs="Open Sans"/>
            <w:shd w:val="clear" w:color="auto" w:fill="FFFFFF"/>
          </w:rPr>
          <w:t xml:space="preserve"> must link</w:t>
        </w:r>
      </w:ins>
      <w:ins w:id="1914" w:author="Laura Ripper" w:date="2025-01-29T19:10:00Z" w16du:dateUtc="2025-01-29T19:10:00Z">
        <w:r w:rsidR="00CB603D">
          <w:rPr>
            <w:rFonts w:ascii="Verdana" w:hAnsi="Verdana" w:cs="Open Sans"/>
            <w:shd w:val="clear" w:color="auto" w:fill="FFFFFF"/>
          </w:rPr>
          <w:t xml:space="preserve"> it</w:t>
        </w:r>
      </w:ins>
      <w:r w:rsidRPr="00D7496E">
        <w:rPr>
          <w:rFonts w:ascii="Verdana" w:hAnsi="Verdana" w:cs="Open Sans"/>
          <w:shd w:val="clear" w:color="auto" w:fill="FFFFFF"/>
        </w:rPr>
        <w:t xml:space="preserve"> to </w:t>
      </w:r>
      <w:del w:id="1915" w:author="Laura Ripper" w:date="2025-01-20T11:09:00Z" w16du:dateUtc="2025-01-20T11:09:00Z">
        <w:r w:rsidRPr="00D7496E" w:rsidDel="000163D3">
          <w:rPr>
            <w:rFonts w:ascii="Verdana" w:hAnsi="Verdana" w:cs="Open Sans"/>
            <w:shd w:val="clear" w:color="auto" w:fill="FFFFFF"/>
          </w:rPr>
          <w:delText xml:space="preserve">the </w:delText>
        </w:r>
      </w:del>
      <w:ins w:id="1916" w:author="Laura Ripper" w:date="2025-01-20T11:09:00Z" w16du:dateUtc="2025-01-20T11:09:00Z">
        <w:r w:rsidR="000163D3" w:rsidRPr="00D7496E">
          <w:rPr>
            <w:rFonts w:ascii="Verdana" w:hAnsi="Verdana" w:cs="Open Sans"/>
            <w:shd w:val="clear" w:color="auto" w:fill="FFFFFF"/>
          </w:rPr>
          <w:t xml:space="preserve">your </w:t>
        </w:r>
      </w:ins>
      <w:r w:rsidRPr="00D7496E">
        <w:rPr>
          <w:rFonts w:ascii="Verdana" w:hAnsi="Verdana" w:cs="Open Sans"/>
          <w:shd w:val="clear" w:color="auto" w:fill="FFFFFF"/>
        </w:rPr>
        <w:t>charity’s purpose and</w:t>
      </w:r>
      <w:ins w:id="1917" w:author="Laura Ripper" w:date="2025-01-20T11:14:00Z" w16du:dateUtc="2025-01-20T11:14:00Z">
        <w:r w:rsidR="001A4501" w:rsidRPr="00D7496E">
          <w:rPr>
            <w:rFonts w:ascii="Verdana" w:hAnsi="Verdana" w:cs="Open Sans"/>
            <w:shd w:val="clear" w:color="auto" w:fill="FFFFFF"/>
          </w:rPr>
          <w:t xml:space="preserve"> </w:t>
        </w:r>
      </w:ins>
      <w:ins w:id="1918" w:author="Laura Ripper" w:date="2025-01-29T19:10:00Z" w16du:dateUtc="2025-01-29T19:10:00Z">
        <w:r w:rsidR="00CB603D">
          <w:rPr>
            <w:rFonts w:ascii="Verdana" w:hAnsi="Verdana" w:cs="Open Sans"/>
            <w:shd w:val="clear" w:color="auto" w:fill="FFFFFF"/>
          </w:rPr>
          <w:t>do</w:t>
        </w:r>
      </w:ins>
      <w:del w:id="1919" w:author="Laura Ripper" w:date="2025-01-29T19:10:00Z" w16du:dateUtc="2025-01-29T19:10:00Z">
        <w:r w:rsidRPr="00D7496E" w:rsidDel="00CB603D">
          <w:rPr>
            <w:rFonts w:ascii="Verdana" w:hAnsi="Verdana" w:cs="Open Sans"/>
            <w:shd w:val="clear" w:color="auto" w:fill="FFFFFF"/>
          </w:rPr>
          <w:delText xml:space="preserve"> must be</w:delText>
        </w:r>
      </w:del>
      <w:r w:rsidRPr="00D7496E">
        <w:rPr>
          <w:rFonts w:ascii="Verdana" w:hAnsi="Verdana" w:cs="Open Sans"/>
          <w:shd w:val="clear" w:color="auto" w:fill="FFFFFF"/>
        </w:rPr>
        <w:t xml:space="preserve"> more than </w:t>
      </w:r>
      <w:del w:id="1920" w:author="Laura Ripper" w:date="2025-01-20T11:14:00Z" w16du:dateUtc="2025-01-20T11:14:00Z">
        <w:r w:rsidRPr="00D7496E" w:rsidDel="001A4501">
          <w:rPr>
            <w:rFonts w:ascii="Verdana" w:hAnsi="Verdana" w:cs="Open Sans"/>
            <w:shd w:val="clear" w:color="auto" w:fill="FFFFFF"/>
          </w:rPr>
          <w:delText xml:space="preserve">minimal </w:delText>
        </w:r>
      </w:del>
      <w:ins w:id="1921" w:author="Laura Ripper" w:date="2025-01-20T11:14:00Z" w16du:dateUtc="2025-01-20T11:14:00Z">
        <w:r w:rsidR="001A4501" w:rsidRPr="00D7496E">
          <w:rPr>
            <w:rFonts w:ascii="Verdana" w:hAnsi="Verdana" w:cs="Open Sans"/>
            <w:shd w:val="clear" w:color="auto" w:fill="FFFFFF"/>
          </w:rPr>
          <w:t>the bare minimum</w:t>
        </w:r>
      </w:ins>
      <w:del w:id="1922" w:author="Laura Ripper" w:date="2025-01-20T11:17:00Z" w16du:dateUtc="2025-01-20T11:17:00Z">
        <w:r w:rsidRPr="00D7496E" w:rsidDel="001A4501">
          <w:rPr>
            <w:rFonts w:ascii="Verdana" w:hAnsi="Verdana" w:cs="Open Sans"/>
            <w:shd w:val="clear" w:color="auto" w:fill="FFFFFF"/>
          </w:rPr>
          <w:delText>or ‘tokenistic’</w:delText>
        </w:r>
      </w:del>
      <w:r w:rsidRPr="00D7496E">
        <w:rPr>
          <w:rFonts w:ascii="Verdana" w:hAnsi="Verdana" w:cs="Open Sans"/>
          <w:shd w:val="clear" w:color="auto" w:fill="FFFFFF"/>
        </w:rPr>
        <w:t xml:space="preserve">. </w:t>
      </w:r>
      <w:del w:id="1923" w:author="Laura Ripper" w:date="2025-01-20T11:17:00Z" w16du:dateUtc="2025-01-20T11:17:00Z">
        <w:r w:rsidRPr="00D7496E" w:rsidDel="001A4501">
          <w:rPr>
            <w:rFonts w:ascii="Verdana" w:hAnsi="Verdana" w:cs="Open Sans"/>
            <w:shd w:val="clear" w:color="auto" w:fill="FFFFFF"/>
          </w:rPr>
          <w:delText xml:space="preserve">Otherwise, the charity is not being operated in accordance with the public benefit requirement. </w:delText>
        </w:r>
        <w:commentRangeEnd w:id="1889"/>
        <w:r w:rsidR="000163D3" w:rsidRPr="00D7496E" w:rsidDel="001A4501">
          <w:rPr>
            <w:rStyle w:val="CommentReference"/>
            <w:rFonts w:asciiTheme="minorHAnsi" w:eastAsiaTheme="minorHAnsi" w:hAnsiTheme="minorHAnsi" w:cstheme="minorBidi"/>
            <w:lang w:eastAsia="en-US"/>
          </w:rPr>
          <w:commentReference w:id="1889"/>
        </w:r>
        <w:r w:rsidRPr="00D7496E" w:rsidDel="001A4501">
          <w:rPr>
            <w:rFonts w:ascii="Verdana" w:hAnsi="Verdana" w:cs="Open Sans"/>
            <w:shd w:val="clear" w:color="auto" w:fill="FFFFFF"/>
          </w:rPr>
          <w:delText>For e</w:delText>
        </w:r>
      </w:del>
      <w:ins w:id="1924" w:author="Laura Ripper" w:date="2025-01-20T11:17:00Z" w16du:dateUtc="2025-01-20T11:17:00Z">
        <w:r w:rsidR="001A4501" w:rsidRPr="00D7496E">
          <w:rPr>
            <w:rFonts w:ascii="Verdana" w:hAnsi="Verdana" w:cs="Open Sans"/>
            <w:shd w:val="clear" w:color="auto" w:fill="FFFFFF"/>
          </w:rPr>
          <w:t>Here are some e</w:t>
        </w:r>
      </w:ins>
      <w:r w:rsidRPr="00D7496E">
        <w:rPr>
          <w:rFonts w:ascii="Verdana" w:hAnsi="Verdana" w:cs="Open Sans"/>
          <w:shd w:val="clear" w:color="auto" w:fill="FFFFFF"/>
        </w:rPr>
        <w:t>xample</w:t>
      </w:r>
      <w:ins w:id="1925" w:author="Laura Ripper" w:date="2025-01-20T11:17:00Z" w16du:dateUtc="2025-01-20T11:17:00Z">
        <w:r w:rsidR="001A4501" w:rsidRPr="00D7496E">
          <w:rPr>
            <w:rFonts w:ascii="Verdana" w:hAnsi="Verdana" w:cs="Open Sans"/>
            <w:shd w:val="clear" w:color="auto" w:fill="FFFFFF"/>
          </w:rPr>
          <w:t>s</w:t>
        </w:r>
      </w:ins>
      <w:r w:rsidRPr="00D7496E">
        <w:rPr>
          <w:rFonts w:ascii="Verdana" w:hAnsi="Verdana" w:cs="Open Sans"/>
          <w:shd w:val="clear" w:color="auto" w:fill="FFFFFF"/>
        </w:rPr>
        <w:t>:</w:t>
      </w:r>
    </w:p>
    <w:p w14:paraId="0741AB13" w14:textId="77777777" w:rsidR="00250F36" w:rsidRPr="00D7496E" w:rsidRDefault="00250F36" w:rsidP="00250F36">
      <w:pPr>
        <w:pStyle w:val="NormalWeb"/>
        <w:spacing w:before="0" w:beforeAutospacing="0" w:after="0" w:afterAutospacing="0"/>
        <w:ind w:left="-357"/>
        <w:rPr>
          <w:rFonts w:ascii="Verdana" w:hAnsi="Verdana" w:cs="Open Sans"/>
          <w:shd w:val="clear" w:color="auto" w:fill="FFFFFF"/>
        </w:rPr>
      </w:pPr>
    </w:p>
    <w:p w14:paraId="7D4CB75D" w14:textId="2E25C480" w:rsidR="00250F36" w:rsidRPr="00D7496E" w:rsidRDefault="00250F36" w:rsidP="00250F36">
      <w:pPr>
        <w:numPr>
          <w:ilvl w:val="0"/>
          <w:numId w:val="26"/>
        </w:numPr>
        <w:tabs>
          <w:tab w:val="left" w:pos="720"/>
        </w:tabs>
        <w:suppressAutoHyphens/>
        <w:spacing w:after="0" w:line="240" w:lineRule="auto"/>
        <w:rPr>
          <w:rFonts w:ascii="Verdana" w:eastAsia="Verdana" w:hAnsi="Verdana" w:cs="Verdana"/>
          <w:sz w:val="24"/>
          <w:szCs w:val="24"/>
        </w:rPr>
      </w:pPr>
      <w:commentRangeStart w:id="1926"/>
      <w:del w:id="1927" w:author="Laura Ripper" w:date="2025-01-19T19:24:00Z" w16du:dateUtc="2025-01-19T19:24:00Z">
        <w:r w:rsidRPr="00D7496E" w:rsidDel="00826D7A">
          <w:rPr>
            <w:rFonts w:ascii="Verdana" w:eastAsia="Verdana" w:hAnsi="Verdana" w:cs="Verdana"/>
            <w:sz w:val="24"/>
            <w:szCs w:val="24"/>
          </w:rPr>
          <w:delText>o</w:delText>
        </w:r>
      </w:del>
      <w:ins w:id="1928" w:author="Laura Ripper" w:date="2025-01-19T19:24:00Z" w16du:dateUtc="2025-01-19T19:24:00Z">
        <w:r w:rsidR="00826D7A" w:rsidRPr="00D7496E">
          <w:rPr>
            <w:rFonts w:ascii="Verdana" w:eastAsia="Verdana" w:hAnsi="Verdana" w:cs="Verdana"/>
            <w:sz w:val="24"/>
            <w:szCs w:val="24"/>
          </w:rPr>
          <w:t>O</w:t>
        </w:r>
      </w:ins>
      <w:r w:rsidRPr="00D7496E">
        <w:rPr>
          <w:rFonts w:ascii="Verdana" w:eastAsia="Verdana" w:hAnsi="Verdana" w:cs="Verdana"/>
          <w:sz w:val="24"/>
          <w:szCs w:val="24"/>
        </w:rPr>
        <w:t xml:space="preserve">ffering </w:t>
      </w:r>
      <w:commentRangeStart w:id="1929"/>
      <w:del w:id="1930" w:author="Laura Ripper" w:date="2025-01-20T11:20:00Z" w16du:dateUtc="2025-01-20T11:20:00Z">
        <w:r w:rsidRPr="00D7496E" w:rsidDel="001A4501">
          <w:rPr>
            <w:rFonts w:ascii="Verdana" w:eastAsia="Verdana" w:hAnsi="Verdana" w:cs="Verdana"/>
            <w:sz w:val="24"/>
            <w:szCs w:val="24"/>
          </w:rPr>
          <w:delText xml:space="preserve">reduced </w:delText>
        </w:r>
      </w:del>
      <w:ins w:id="1931" w:author="Laura Ripper" w:date="2025-01-20T11:20:00Z" w16du:dateUtc="2025-01-20T11:20:00Z">
        <w:r w:rsidR="001A4501" w:rsidRPr="00D7496E">
          <w:rPr>
            <w:rFonts w:ascii="Verdana" w:eastAsia="Verdana" w:hAnsi="Verdana" w:cs="Verdana"/>
            <w:sz w:val="24"/>
            <w:szCs w:val="24"/>
          </w:rPr>
          <w:t xml:space="preserve">lower </w:t>
        </w:r>
      </w:ins>
      <w:r w:rsidRPr="00D7496E">
        <w:rPr>
          <w:rFonts w:ascii="Verdana" w:eastAsia="Verdana" w:hAnsi="Verdana" w:cs="Verdana"/>
          <w:sz w:val="24"/>
          <w:szCs w:val="24"/>
        </w:rPr>
        <w:t xml:space="preserve">fees </w:t>
      </w:r>
      <w:commentRangeEnd w:id="1929"/>
      <w:r w:rsidR="001A4501" w:rsidRPr="00D7496E">
        <w:rPr>
          <w:rStyle w:val="CommentReference"/>
        </w:rPr>
        <w:commentReference w:id="1929"/>
      </w:r>
      <w:r w:rsidRPr="00D7496E">
        <w:rPr>
          <w:rFonts w:ascii="Verdana" w:eastAsia="Verdana" w:hAnsi="Verdana" w:cs="Verdana"/>
          <w:sz w:val="24"/>
          <w:szCs w:val="24"/>
        </w:rPr>
        <w:t xml:space="preserve">or </w:t>
      </w:r>
      <w:commentRangeStart w:id="1932"/>
      <w:r w:rsidRPr="00D7496E">
        <w:rPr>
          <w:rFonts w:ascii="Verdana" w:eastAsia="Verdana" w:hAnsi="Verdana" w:cs="Verdana"/>
          <w:sz w:val="24"/>
          <w:szCs w:val="24"/>
        </w:rPr>
        <w:t>other financial support</w:t>
      </w:r>
      <w:commentRangeEnd w:id="1926"/>
      <w:r w:rsidR="001A4501" w:rsidRPr="00D7496E">
        <w:rPr>
          <w:rStyle w:val="CommentReference"/>
        </w:rPr>
        <w:commentReference w:id="1926"/>
      </w:r>
      <w:commentRangeEnd w:id="1932"/>
      <w:r w:rsidR="001A4501" w:rsidRPr="00D7496E">
        <w:rPr>
          <w:rStyle w:val="CommentReference"/>
        </w:rPr>
        <w:commentReference w:id="1932"/>
      </w:r>
    </w:p>
    <w:p w14:paraId="03236539" w14:textId="7B83D3B5" w:rsidR="00250F36" w:rsidRPr="00D7496E" w:rsidRDefault="00826D7A" w:rsidP="00250F36">
      <w:pPr>
        <w:numPr>
          <w:ilvl w:val="0"/>
          <w:numId w:val="26"/>
        </w:numPr>
        <w:tabs>
          <w:tab w:val="left" w:pos="720"/>
        </w:tabs>
        <w:suppressAutoHyphens/>
        <w:spacing w:after="0" w:line="240" w:lineRule="auto"/>
        <w:rPr>
          <w:rFonts w:ascii="Verdana" w:eastAsia="Verdana" w:hAnsi="Verdana" w:cs="Verdana"/>
          <w:sz w:val="24"/>
          <w:szCs w:val="24"/>
        </w:rPr>
      </w:pPr>
      <w:ins w:id="1933" w:author="Laura Ripper" w:date="2025-01-19T19:24:00Z" w16du:dateUtc="2025-01-19T19:24:00Z">
        <w:r w:rsidRPr="00D7496E">
          <w:rPr>
            <w:rFonts w:ascii="Verdana" w:eastAsia="Verdana" w:hAnsi="Verdana" w:cs="Verdana"/>
            <w:sz w:val="24"/>
            <w:szCs w:val="24"/>
          </w:rPr>
          <w:t>U</w:t>
        </w:r>
      </w:ins>
      <w:del w:id="1934" w:author="Laura Ripper" w:date="2025-01-19T19:24:00Z" w16du:dateUtc="2025-01-19T19:24:00Z">
        <w:r w:rsidR="00250F36" w:rsidRPr="00D7496E" w:rsidDel="00826D7A">
          <w:rPr>
            <w:rFonts w:ascii="Verdana" w:eastAsia="Verdana" w:hAnsi="Verdana" w:cs="Verdana"/>
            <w:sz w:val="24"/>
            <w:szCs w:val="24"/>
          </w:rPr>
          <w:delText>u</w:delText>
        </w:r>
      </w:del>
      <w:r w:rsidR="00250F36" w:rsidRPr="00D7496E">
        <w:rPr>
          <w:rFonts w:ascii="Verdana" w:eastAsia="Verdana" w:hAnsi="Verdana" w:cs="Verdana"/>
          <w:sz w:val="24"/>
          <w:szCs w:val="24"/>
        </w:rPr>
        <w:t>niversities offering means</w:t>
      </w:r>
      <w:ins w:id="1935" w:author="Laura Ripper" w:date="2025-01-20T11:21:00Z" w16du:dateUtc="2025-01-20T11:21:00Z">
        <w:r w:rsidR="001A4501" w:rsidRPr="00D7496E">
          <w:rPr>
            <w:rFonts w:ascii="Verdana" w:eastAsia="Verdana" w:hAnsi="Verdana" w:cs="Verdana"/>
            <w:sz w:val="24"/>
            <w:szCs w:val="24"/>
          </w:rPr>
          <w:t>-</w:t>
        </w:r>
      </w:ins>
      <w:del w:id="1936" w:author="Laura Ripper" w:date="2025-01-20T11:21:00Z" w16du:dateUtc="2025-01-20T11:21:00Z">
        <w:r w:rsidR="00250F36" w:rsidRPr="00D7496E" w:rsidDel="001A4501">
          <w:rPr>
            <w:rFonts w:ascii="Verdana" w:eastAsia="Verdana" w:hAnsi="Verdana" w:cs="Verdana"/>
            <w:sz w:val="24"/>
            <w:szCs w:val="24"/>
          </w:rPr>
          <w:delText xml:space="preserve"> </w:delText>
        </w:r>
      </w:del>
      <w:r w:rsidR="00250F36" w:rsidRPr="00D7496E">
        <w:rPr>
          <w:rFonts w:ascii="Verdana" w:eastAsia="Verdana" w:hAnsi="Verdana" w:cs="Verdana"/>
          <w:sz w:val="24"/>
          <w:szCs w:val="24"/>
        </w:rPr>
        <w:t>tested bursaries or other types of assisted places</w:t>
      </w:r>
    </w:p>
    <w:p w14:paraId="7FEEE7B0" w14:textId="05EEC887" w:rsidR="00250F36" w:rsidRPr="00D7496E" w:rsidRDefault="00826D7A" w:rsidP="00250F36">
      <w:pPr>
        <w:numPr>
          <w:ilvl w:val="0"/>
          <w:numId w:val="26"/>
        </w:numPr>
        <w:tabs>
          <w:tab w:val="left" w:pos="720"/>
        </w:tabs>
        <w:suppressAutoHyphens/>
        <w:spacing w:after="0" w:line="240" w:lineRule="auto"/>
        <w:rPr>
          <w:rFonts w:ascii="Verdana" w:eastAsia="Verdana" w:hAnsi="Verdana" w:cs="Verdana"/>
          <w:sz w:val="24"/>
          <w:szCs w:val="24"/>
        </w:rPr>
      </w:pPr>
      <w:ins w:id="1937" w:author="Laura Ripper" w:date="2025-01-19T19:24:00Z" w16du:dateUtc="2025-01-19T19:24:00Z">
        <w:r w:rsidRPr="00D7496E">
          <w:rPr>
            <w:rFonts w:ascii="Verdana" w:eastAsia="Verdana" w:hAnsi="Verdana" w:cs="Verdana"/>
            <w:sz w:val="24"/>
            <w:szCs w:val="24"/>
          </w:rPr>
          <w:t>F</w:t>
        </w:r>
      </w:ins>
      <w:del w:id="1938" w:author="Laura Ripper" w:date="2025-01-19T19:24:00Z" w16du:dateUtc="2025-01-19T19:24:00Z">
        <w:r w:rsidR="00250F36" w:rsidRPr="00D7496E" w:rsidDel="00826D7A">
          <w:rPr>
            <w:rFonts w:ascii="Verdana" w:eastAsia="Verdana" w:hAnsi="Verdana" w:cs="Verdana"/>
            <w:sz w:val="24"/>
            <w:szCs w:val="24"/>
          </w:rPr>
          <w:delText>f</w:delText>
        </w:r>
      </w:del>
      <w:r w:rsidR="00250F36" w:rsidRPr="00D7496E">
        <w:rPr>
          <w:rFonts w:ascii="Verdana" w:eastAsia="Verdana" w:hAnsi="Verdana" w:cs="Verdana"/>
          <w:sz w:val="24"/>
          <w:szCs w:val="24"/>
        </w:rPr>
        <w:t xml:space="preserve">ee-charging schools sharing educational or sports facilities with </w:t>
      </w:r>
      <w:del w:id="1939" w:author="Laura Ripper" w:date="2025-01-20T11:22:00Z" w16du:dateUtc="2025-01-20T11:22:00Z">
        <w:r w:rsidR="00250F36" w:rsidRPr="00D7496E" w:rsidDel="001A4501">
          <w:rPr>
            <w:rFonts w:ascii="Verdana" w:eastAsia="Verdana" w:hAnsi="Verdana" w:cs="Verdana"/>
            <w:sz w:val="24"/>
            <w:szCs w:val="24"/>
          </w:rPr>
          <w:delText xml:space="preserve">non-fee charging </w:delText>
        </w:r>
      </w:del>
      <w:r w:rsidR="00250F36" w:rsidRPr="00D7496E">
        <w:rPr>
          <w:rFonts w:ascii="Verdana" w:eastAsia="Verdana" w:hAnsi="Verdana" w:cs="Verdana"/>
          <w:sz w:val="24"/>
          <w:szCs w:val="24"/>
        </w:rPr>
        <w:t>schools</w:t>
      </w:r>
      <w:ins w:id="1940" w:author="Laura Ripper" w:date="2025-01-20T11:22:00Z" w16du:dateUtc="2025-01-20T11:22:00Z">
        <w:r w:rsidR="001A4501" w:rsidRPr="00D7496E">
          <w:rPr>
            <w:rFonts w:ascii="Verdana" w:eastAsia="Verdana" w:hAnsi="Verdana" w:cs="Verdana"/>
            <w:sz w:val="24"/>
            <w:szCs w:val="24"/>
          </w:rPr>
          <w:t xml:space="preserve"> that don’t charge fees</w:t>
        </w:r>
      </w:ins>
    </w:p>
    <w:p w14:paraId="0B3B3CAF" w14:textId="719C3DA3" w:rsidR="00250F36" w:rsidRPr="00D7496E" w:rsidRDefault="00826D7A" w:rsidP="00250F36">
      <w:pPr>
        <w:numPr>
          <w:ilvl w:val="0"/>
          <w:numId w:val="26"/>
        </w:numPr>
        <w:tabs>
          <w:tab w:val="left" w:pos="720"/>
        </w:tabs>
        <w:suppressAutoHyphens/>
        <w:spacing w:after="0" w:line="240" w:lineRule="auto"/>
        <w:rPr>
          <w:rFonts w:ascii="Verdana" w:eastAsia="Verdana" w:hAnsi="Verdana" w:cs="Verdana"/>
          <w:sz w:val="24"/>
          <w:szCs w:val="24"/>
        </w:rPr>
      </w:pPr>
      <w:ins w:id="1941" w:author="Laura Ripper" w:date="2025-01-19T19:24:00Z" w16du:dateUtc="2025-01-19T19:24:00Z">
        <w:r w:rsidRPr="00D7496E">
          <w:rPr>
            <w:rFonts w:ascii="Verdana" w:eastAsia="Verdana" w:hAnsi="Verdana" w:cs="Verdana"/>
            <w:sz w:val="24"/>
            <w:szCs w:val="24"/>
          </w:rPr>
          <w:t>A</w:t>
        </w:r>
      </w:ins>
      <w:del w:id="1942" w:author="Laura Ripper" w:date="2025-01-19T19:24:00Z" w16du:dateUtc="2025-01-19T19:24:00Z">
        <w:r w:rsidR="00250F36" w:rsidRPr="00D7496E" w:rsidDel="00826D7A">
          <w:rPr>
            <w:rFonts w:ascii="Verdana" w:eastAsia="Verdana" w:hAnsi="Verdana" w:cs="Verdana"/>
            <w:sz w:val="24"/>
            <w:szCs w:val="24"/>
          </w:rPr>
          <w:delText>a</w:delText>
        </w:r>
      </w:del>
      <w:r w:rsidR="00250F36" w:rsidRPr="00D7496E">
        <w:rPr>
          <w:rFonts w:ascii="Verdana" w:eastAsia="Verdana" w:hAnsi="Verdana" w:cs="Verdana"/>
          <w:sz w:val="24"/>
          <w:szCs w:val="24"/>
        </w:rPr>
        <w:t xml:space="preserve">rt galleries or theatres offering </w:t>
      </w:r>
      <w:del w:id="1943" w:author="Laura Ripper" w:date="2025-01-20T11:24:00Z" w16du:dateUtc="2025-01-20T11:24:00Z">
        <w:r w:rsidR="00250F36" w:rsidRPr="00D7496E" w:rsidDel="002758CB">
          <w:rPr>
            <w:rFonts w:ascii="Verdana" w:eastAsia="Verdana" w:hAnsi="Verdana" w:cs="Verdana"/>
            <w:sz w:val="24"/>
            <w:szCs w:val="24"/>
          </w:rPr>
          <w:delText xml:space="preserve">concessionary </w:delText>
        </w:r>
      </w:del>
      <w:ins w:id="1944" w:author="Laura Ripper" w:date="2025-01-20T11:24:00Z" w16du:dateUtc="2025-01-20T11:24:00Z">
        <w:r w:rsidR="002758CB" w:rsidRPr="00D7496E">
          <w:rPr>
            <w:rFonts w:ascii="Verdana" w:eastAsia="Verdana" w:hAnsi="Verdana" w:cs="Verdana"/>
            <w:sz w:val="24"/>
            <w:szCs w:val="24"/>
          </w:rPr>
          <w:t xml:space="preserve">reduced-rate </w:t>
        </w:r>
      </w:ins>
      <w:r w:rsidR="00250F36" w:rsidRPr="00D7496E">
        <w:rPr>
          <w:rFonts w:ascii="Verdana" w:eastAsia="Verdana" w:hAnsi="Verdana" w:cs="Verdana"/>
          <w:sz w:val="24"/>
          <w:szCs w:val="24"/>
        </w:rPr>
        <w:t>tickets</w:t>
      </w:r>
      <w:ins w:id="1945" w:author="Laura Ripper" w:date="2025-01-20T11:24:00Z" w16du:dateUtc="2025-01-20T11:24:00Z">
        <w:r w:rsidR="002758CB" w:rsidRPr="00D7496E">
          <w:rPr>
            <w:rFonts w:ascii="Verdana" w:eastAsia="Verdana" w:hAnsi="Verdana" w:cs="Verdana"/>
            <w:sz w:val="24"/>
            <w:szCs w:val="24"/>
          </w:rPr>
          <w:t xml:space="preserve"> </w:t>
        </w:r>
      </w:ins>
      <w:ins w:id="1946" w:author="Laura Ripper" w:date="2025-01-20T11:25:00Z" w16du:dateUtc="2025-01-20T11:25:00Z">
        <w:r w:rsidR="002758CB" w:rsidRPr="00D7496E">
          <w:rPr>
            <w:rFonts w:ascii="Verdana" w:eastAsia="Verdana" w:hAnsi="Verdana" w:cs="Verdana"/>
            <w:sz w:val="24"/>
            <w:szCs w:val="24"/>
          </w:rPr>
          <w:t>to</w:t>
        </w:r>
      </w:ins>
      <w:ins w:id="1947" w:author="Laura Ripper" w:date="2025-01-20T11:24:00Z" w16du:dateUtc="2025-01-20T11:24:00Z">
        <w:r w:rsidR="002758CB" w:rsidRPr="00D7496E">
          <w:rPr>
            <w:rFonts w:ascii="Verdana" w:eastAsia="Verdana" w:hAnsi="Verdana" w:cs="Verdana"/>
            <w:sz w:val="24"/>
            <w:szCs w:val="24"/>
          </w:rPr>
          <w:t xml:space="preserve"> </w:t>
        </w:r>
      </w:ins>
      <w:ins w:id="1948" w:author="Laura Ripper" w:date="2025-01-20T11:25:00Z" w16du:dateUtc="2025-01-20T11:25:00Z">
        <w:r w:rsidR="002758CB" w:rsidRPr="00D7496E">
          <w:rPr>
            <w:rFonts w:ascii="Verdana" w:eastAsia="Verdana" w:hAnsi="Verdana" w:cs="Verdana"/>
            <w:sz w:val="24"/>
            <w:szCs w:val="24"/>
          </w:rPr>
          <w:t>people on low incomes, such as students and older people</w:t>
        </w:r>
      </w:ins>
      <w:r w:rsidR="00250F36" w:rsidRPr="00D7496E">
        <w:rPr>
          <w:rFonts w:ascii="Verdana" w:eastAsia="Verdana" w:hAnsi="Verdana" w:cs="Verdana"/>
          <w:sz w:val="24"/>
          <w:szCs w:val="24"/>
        </w:rPr>
        <w:t>.</w:t>
      </w:r>
    </w:p>
    <w:p w14:paraId="7A93C5C9" w14:textId="77777777" w:rsidR="00250F36" w:rsidRPr="00D7496E" w:rsidRDefault="00250F36" w:rsidP="00250F36">
      <w:pPr>
        <w:suppressAutoHyphens/>
        <w:spacing w:after="0" w:line="240" w:lineRule="auto"/>
        <w:ind w:left="720"/>
        <w:rPr>
          <w:rFonts w:ascii="Verdana" w:eastAsia="Verdana" w:hAnsi="Verdana" w:cs="Verdana"/>
          <w:sz w:val="24"/>
          <w:szCs w:val="24"/>
        </w:rPr>
      </w:pPr>
    </w:p>
    <w:p w14:paraId="1217A36A" w14:textId="14B5E5F4" w:rsidR="00250F36" w:rsidRPr="00D7496E" w:rsidRDefault="00250F36" w:rsidP="00250F36">
      <w:pPr>
        <w:pStyle w:val="NormalWeb"/>
        <w:spacing w:before="0" w:beforeAutospacing="0" w:after="0" w:afterAutospacing="0"/>
        <w:ind w:left="-357"/>
        <w:rPr>
          <w:rFonts w:ascii="Verdana" w:hAnsi="Verdana" w:cs="Open Sans"/>
          <w:shd w:val="clear" w:color="auto" w:fill="FFFFFF"/>
        </w:rPr>
      </w:pPr>
      <w:del w:id="1949" w:author="Laura Ripper" w:date="2025-01-20T11:25:00Z" w16du:dateUtc="2025-01-20T11:25:00Z">
        <w:r w:rsidRPr="00D7496E" w:rsidDel="002758CB">
          <w:rPr>
            <w:rFonts w:ascii="Verdana" w:hAnsi="Verdana" w:cs="Open Sans"/>
            <w:shd w:val="clear" w:color="auto" w:fill="FFFFFF"/>
          </w:rPr>
          <w:delText>In most cases charging</w:delText>
        </w:r>
      </w:del>
      <w:ins w:id="1950" w:author="Laura Ripper" w:date="2025-01-20T11:27:00Z" w16du:dateUtc="2025-01-20T11:27:00Z">
        <w:r w:rsidR="002758CB" w:rsidRPr="00D7496E">
          <w:rPr>
            <w:rFonts w:ascii="Verdana" w:hAnsi="Verdana" w:cs="Open Sans"/>
            <w:shd w:val="clear" w:color="auto" w:fill="FFFFFF"/>
          </w:rPr>
          <w:t>If your organisat</w:t>
        </w:r>
      </w:ins>
      <w:ins w:id="1951" w:author="Laura Ripper" w:date="2025-01-20T11:28:00Z" w16du:dateUtc="2025-01-20T11:28:00Z">
        <w:r w:rsidR="002758CB" w:rsidRPr="00D7496E">
          <w:rPr>
            <w:rFonts w:ascii="Verdana" w:hAnsi="Verdana" w:cs="Open Sans"/>
            <w:shd w:val="clear" w:color="auto" w:fill="FFFFFF"/>
          </w:rPr>
          <w:t>ion</w:t>
        </w:r>
      </w:ins>
      <w:ins w:id="1952" w:author="Laura Ripper" w:date="2025-01-29T19:10:00Z" w16du:dateUtc="2025-01-29T19:10:00Z">
        <w:r w:rsidR="00CB603D">
          <w:rPr>
            <w:rFonts w:ascii="Verdana" w:hAnsi="Verdana" w:cs="Open Sans"/>
            <w:shd w:val="clear" w:color="auto" w:fill="FFFFFF"/>
          </w:rPr>
          <w:t xml:space="preserve"> does</w:t>
        </w:r>
      </w:ins>
      <w:ins w:id="1953" w:author="Laura Ripper" w:date="2025-01-20T11:27:00Z" w16du:dateUtc="2025-01-20T11:27:00Z">
        <w:r w:rsidR="002758CB" w:rsidRPr="00D7496E">
          <w:rPr>
            <w:rFonts w:ascii="Verdana" w:hAnsi="Verdana" w:cs="Open Sans"/>
            <w:shd w:val="clear" w:color="auto" w:fill="FFFFFF"/>
          </w:rPr>
          <w:t xml:space="preserve"> charge</w:t>
        </w:r>
      </w:ins>
      <w:r w:rsidRPr="00D7496E">
        <w:rPr>
          <w:rFonts w:ascii="Verdana" w:hAnsi="Verdana" w:cs="Open Sans"/>
          <w:shd w:val="clear" w:color="auto" w:fill="FFFFFF"/>
        </w:rPr>
        <w:t xml:space="preserve"> fees</w:t>
      </w:r>
      <w:ins w:id="1954" w:author="Laura Ripper" w:date="2025-01-20T11:27:00Z" w16du:dateUtc="2025-01-20T11:27:00Z">
        <w:r w:rsidR="002758CB" w:rsidRPr="00D7496E">
          <w:rPr>
            <w:rFonts w:ascii="Verdana" w:hAnsi="Verdana" w:cs="Open Sans"/>
            <w:shd w:val="clear" w:color="auto" w:fill="FFFFFF"/>
          </w:rPr>
          <w:t xml:space="preserve">, </w:t>
        </w:r>
      </w:ins>
      <w:del w:id="1955" w:author="Laura Ripper" w:date="2025-01-20T11:28:00Z" w16du:dateUtc="2025-01-20T11:28:00Z">
        <w:r w:rsidRPr="00D7496E" w:rsidDel="002758CB">
          <w:rPr>
            <w:rFonts w:ascii="Verdana" w:hAnsi="Verdana" w:cs="Open Sans"/>
            <w:shd w:val="clear" w:color="auto" w:fill="FFFFFF"/>
          </w:rPr>
          <w:delText xml:space="preserve"> </w:delText>
        </w:r>
      </w:del>
      <w:del w:id="1956" w:author="Laura Ripper" w:date="2025-01-20T11:25:00Z" w16du:dateUtc="2025-01-20T11:25:00Z">
        <w:r w:rsidRPr="00D7496E" w:rsidDel="002758CB">
          <w:rPr>
            <w:rFonts w:ascii="Verdana" w:hAnsi="Verdana" w:cs="Open Sans"/>
            <w:shd w:val="clear" w:color="auto" w:fill="FFFFFF"/>
          </w:rPr>
          <w:delText xml:space="preserve">is an operational matter for charities which </w:delText>
        </w:r>
      </w:del>
      <w:del w:id="1957" w:author="Laura Ripper" w:date="2025-01-20T11:26:00Z" w16du:dateUtc="2025-01-20T11:26:00Z">
        <w:r w:rsidRPr="00D7496E" w:rsidDel="002758CB">
          <w:rPr>
            <w:rFonts w:ascii="Verdana" w:hAnsi="Verdana" w:cs="Open Sans"/>
            <w:shd w:val="clear" w:color="auto" w:fill="FFFFFF"/>
          </w:rPr>
          <w:delText>doe</w:delText>
        </w:r>
      </w:del>
      <w:ins w:id="1958" w:author="Laura Ripper" w:date="2025-01-20T11:28:00Z" w16du:dateUtc="2025-01-20T11:28:00Z">
        <w:r w:rsidR="002758CB" w:rsidRPr="00D7496E">
          <w:rPr>
            <w:rFonts w:ascii="Verdana" w:hAnsi="Verdana" w:cs="Open Sans"/>
            <w:shd w:val="clear" w:color="auto" w:fill="FFFFFF"/>
          </w:rPr>
          <w:t>you can usually still register it</w:t>
        </w:r>
      </w:ins>
      <w:ins w:id="1959" w:author="Laura Ripper" w:date="2025-01-20T11:26:00Z" w16du:dateUtc="2025-01-20T11:26:00Z">
        <w:r w:rsidR="002758CB" w:rsidRPr="00D7496E">
          <w:rPr>
            <w:rFonts w:ascii="Verdana" w:hAnsi="Verdana" w:cs="Open Sans"/>
            <w:shd w:val="clear" w:color="auto" w:fill="FFFFFF"/>
          </w:rPr>
          <w:t xml:space="preserve"> as a </w:t>
        </w:r>
      </w:ins>
      <w:del w:id="1960" w:author="Laura Ripper" w:date="2025-01-20T11:26:00Z" w16du:dateUtc="2025-01-20T11:26:00Z">
        <w:r w:rsidRPr="00D7496E" w:rsidDel="002758CB">
          <w:rPr>
            <w:rFonts w:ascii="Verdana" w:hAnsi="Verdana" w:cs="Open Sans"/>
            <w:shd w:val="clear" w:color="auto" w:fill="FFFFFF"/>
          </w:rPr>
          <w:delText>s not</w:delText>
        </w:r>
      </w:del>
      <w:del w:id="1961" w:author="Laura Ripper" w:date="2025-01-20T11:25:00Z" w16du:dateUtc="2025-01-20T11:25:00Z">
        <w:r w:rsidRPr="00D7496E" w:rsidDel="002758CB">
          <w:rPr>
            <w:rFonts w:ascii="Verdana" w:hAnsi="Verdana" w:cs="Open Sans"/>
            <w:shd w:val="clear" w:color="auto" w:fill="FFFFFF"/>
          </w:rPr>
          <w:delText xml:space="preserve"> present an obstacle to </w:delText>
        </w:r>
      </w:del>
      <w:r w:rsidRPr="00D7496E">
        <w:rPr>
          <w:rFonts w:ascii="Verdana" w:hAnsi="Verdana" w:cs="Open Sans"/>
          <w:shd w:val="clear" w:color="auto" w:fill="FFFFFF"/>
        </w:rPr>
        <w:t>charity</w:t>
      </w:r>
      <w:del w:id="1962" w:author="Laura Ripper" w:date="2025-01-20T11:26:00Z" w16du:dateUtc="2025-01-20T11:26:00Z">
        <w:r w:rsidRPr="00D7496E" w:rsidDel="002758CB">
          <w:rPr>
            <w:rFonts w:ascii="Verdana" w:hAnsi="Verdana" w:cs="Open Sans"/>
            <w:shd w:val="clear" w:color="auto" w:fill="FFFFFF"/>
          </w:rPr>
          <w:delText xml:space="preserve"> registration</w:delText>
        </w:r>
      </w:del>
      <w:r w:rsidRPr="00D7496E">
        <w:rPr>
          <w:rFonts w:ascii="Verdana" w:hAnsi="Verdana" w:cs="Open Sans"/>
          <w:shd w:val="clear" w:color="auto" w:fill="FFFFFF"/>
        </w:rPr>
        <w:t xml:space="preserve">. </w:t>
      </w:r>
      <w:del w:id="1963" w:author="Laura Ripper" w:date="2025-01-29T19:11:00Z" w16du:dateUtc="2025-01-29T19:11:00Z">
        <w:r w:rsidRPr="00D7496E" w:rsidDel="00CB603D">
          <w:rPr>
            <w:rFonts w:ascii="Verdana" w:hAnsi="Verdana" w:cs="Open Sans"/>
            <w:shd w:val="clear" w:color="auto" w:fill="FFFFFF"/>
          </w:rPr>
          <w:delText>However,</w:delText>
        </w:r>
      </w:del>
      <w:ins w:id="1964" w:author="Laura Ripper" w:date="2025-01-29T19:11:00Z" w16du:dateUtc="2025-01-29T19:11:00Z">
        <w:r w:rsidR="00CB603D">
          <w:rPr>
            <w:rFonts w:ascii="Verdana" w:hAnsi="Verdana" w:cs="Open Sans"/>
            <w:shd w:val="clear" w:color="auto" w:fill="FFFFFF"/>
          </w:rPr>
          <w:t>But</w:t>
        </w:r>
      </w:ins>
      <w:r w:rsidRPr="00D7496E">
        <w:rPr>
          <w:rFonts w:ascii="Verdana" w:hAnsi="Verdana" w:cs="Open Sans"/>
          <w:shd w:val="clear" w:color="auto" w:fill="FFFFFF"/>
        </w:rPr>
        <w:t xml:space="preserve"> </w:t>
      </w:r>
      <w:del w:id="1965" w:author="Laura Ripper" w:date="2025-01-20T11:30:00Z" w16du:dateUtc="2025-01-20T11:30:00Z">
        <w:r w:rsidRPr="00D7496E" w:rsidDel="002758CB">
          <w:rPr>
            <w:rFonts w:ascii="Verdana" w:hAnsi="Verdana" w:cs="Open Sans"/>
            <w:shd w:val="clear" w:color="auto" w:fill="FFFFFF"/>
          </w:rPr>
          <w:delText xml:space="preserve">if </w:delText>
        </w:r>
      </w:del>
      <w:del w:id="1966" w:author="Laura Ripper" w:date="2025-01-20T11:28:00Z" w16du:dateUtc="2025-01-20T11:28:00Z">
        <w:r w:rsidRPr="00D7496E" w:rsidDel="002758CB">
          <w:rPr>
            <w:rFonts w:ascii="Verdana" w:hAnsi="Verdana" w:cs="Open Sans"/>
            <w:shd w:val="clear" w:color="auto" w:fill="FFFFFF"/>
          </w:rPr>
          <w:delText>an organisation’s</w:delText>
        </w:r>
      </w:del>
      <w:del w:id="1967" w:author="Laura Ripper" w:date="2025-01-20T11:30:00Z" w16du:dateUtc="2025-01-20T11:30:00Z">
        <w:r w:rsidRPr="00D7496E" w:rsidDel="002758CB">
          <w:rPr>
            <w:rFonts w:ascii="Verdana" w:hAnsi="Verdana" w:cs="Open Sans"/>
            <w:shd w:val="clear" w:color="auto" w:fill="FFFFFF"/>
          </w:rPr>
          <w:delText xml:space="preserve"> governing document refers</w:delText>
        </w:r>
      </w:del>
      <w:del w:id="1968" w:author="Laura Ripper" w:date="2025-01-20T11:29:00Z" w16du:dateUtc="2025-01-20T11:29:00Z">
        <w:r w:rsidRPr="00D7496E" w:rsidDel="002758CB">
          <w:rPr>
            <w:rFonts w:ascii="Verdana" w:hAnsi="Verdana" w:cs="Open Sans"/>
            <w:shd w:val="clear" w:color="auto" w:fill="FFFFFF"/>
          </w:rPr>
          <w:delText>,</w:delText>
        </w:r>
      </w:del>
      <w:del w:id="1969" w:author="Laura Ripper" w:date="2025-01-20T11:30:00Z" w16du:dateUtc="2025-01-20T11:30:00Z">
        <w:r w:rsidRPr="00D7496E" w:rsidDel="002758CB">
          <w:rPr>
            <w:rFonts w:ascii="Verdana" w:hAnsi="Verdana" w:cs="Open Sans"/>
            <w:shd w:val="clear" w:color="auto" w:fill="FFFFFF"/>
          </w:rPr>
          <w:delText xml:space="preserve"> directly or indirectly</w:delText>
        </w:r>
      </w:del>
      <w:del w:id="1970" w:author="Laura Ripper" w:date="2025-01-20T11:29:00Z" w16du:dateUtc="2025-01-20T11:29:00Z">
        <w:r w:rsidRPr="00D7496E" w:rsidDel="002758CB">
          <w:rPr>
            <w:rFonts w:ascii="Verdana" w:hAnsi="Verdana" w:cs="Open Sans"/>
            <w:shd w:val="clear" w:color="auto" w:fill="FFFFFF"/>
          </w:rPr>
          <w:delText>,</w:delText>
        </w:r>
      </w:del>
      <w:del w:id="1971" w:author="Laura Ripper" w:date="2025-01-20T11:30:00Z" w16du:dateUtc="2025-01-20T11:30:00Z">
        <w:r w:rsidRPr="00D7496E" w:rsidDel="002758CB">
          <w:rPr>
            <w:rFonts w:ascii="Verdana" w:hAnsi="Verdana" w:cs="Open Sans"/>
            <w:shd w:val="clear" w:color="auto" w:fill="FFFFFF"/>
          </w:rPr>
          <w:delText xml:space="preserve"> to a power to levy charges </w:delText>
        </w:r>
      </w:del>
      <w:del w:id="1972" w:author="Laura Ripper" w:date="2025-01-13T15:23:00Z" w16du:dateUtc="2025-01-13T15:23:00Z">
        <w:r w:rsidRPr="00D7496E" w:rsidDel="002D6CF7">
          <w:rPr>
            <w:rFonts w:ascii="Verdana" w:hAnsi="Verdana" w:cs="Open Sans"/>
            <w:shd w:val="clear" w:color="auto" w:fill="FFFFFF"/>
          </w:rPr>
          <w:delText>the Commission</w:delText>
        </w:r>
      </w:del>
      <w:ins w:id="1973" w:author="Laura Ripper" w:date="2025-01-13T15:23:00Z" w16du:dateUtc="2025-01-13T15:23:00Z">
        <w:r w:rsidR="002D6CF7" w:rsidRPr="00D7496E">
          <w:rPr>
            <w:rFonts w:ascii="Verdana" w:hAnsi="Verdana" w:cs="Open Sans"/>
            <w:shd w:val="clear" w:color="auto" w:fill="FFFFFF"/>
          </w:rPr>
          <w:t>we</w:t>
        </w:r>
      </w:ins>
      <w:ins w:id="1974" w:author="Laura Ripper" w:date="2025-01-20T11:29:00Z" w16du:dateUtc="2025-01-20T11:29:00Z">
        <w:r w:rsidR="002758CB" w:rsidRPr="00D7496E">
          <w:rPr>
            <w:rFonts w:ascii="Verdana" w:hAnsi="Verdana" w:cs="Open Sans"/>
            <w:shd w:val="clear" w:color="auto" w:fill="FFFFFF"/>
          </w:rPr>
          <w:t>’</w:t>
        </w:r>
      </w:ins>
      <w:del w:id="1975" w:author="Laura Ripper" w:date="2025-01-20T11:29:00Z" w16du:dateUtc="2025-01-20T11:29:00Z">
        <w:r w:rsidRPr="00D7496E" w:rsidDel="002758CB">
          <w:rPr>
            <w:rFonts w:ascii="Verdana" w:hAnsi="Verdana" w:cs="Open Sans"/>
            <w:shd w:val="clear" w:color="auto" w:fill="FFFFFF"/>
          </w:rPr>
          <w:delText xml:space="preserve"> wi</w:delText>
        </w:r>
      </w:del>
      <w:r w:rsidRPr="00D7496E">
        <w:rPr>
          <w:rFonts w:ascii="Verdana" w:hAnsi="Verdana" w:cs="Open Sans"/>
          <w:shd w:val="clear" w:color="auto" w:fill="FFFFFF"/>
        </w:rPr>
        <w:t xml:space="preserve">ll need </w:t>
      </w:r>
      <w:ins w:id="1976" w:author="Laura Ripper" w:date="2025-01-20T11:29:00Z" w16du:dateUtc="2025-01-20T11:29:00Z">
        <w:r w:rsidR="002758CB" w:rsidRPr="00D7496E">
          <w:rPr>
            <w:rFonts w:ascii="Verdana" w:hAnsi="Verdana" w:cs="Open Sans"/>
            <w:shd w:val="clear" w:color="auto" w:fill="FFFFFF"/>
          </w:rPr>
          <w:t xml:space="preserve">some </w:t>
        </w:r>
      </w:ins>
      <w:del w:id="1977" w:author="Laura Ripper" w:date="2025-01-13T15:23:00Z" w16du:dateUtc="2025-01-13T15:23:00Z">
        <w:r w:rsidRPr="00D7496E" w:rsidDel="002D6CF7">
          <w:rPr>
            <w:rFonts w:ascii="Verdana" w:hAnsi="Verdana" w:cs="Open Sans"/>
            <w:shd w:val="clear" w:color="auto" w:fill="FFFFFF"/>
          </w:rPr>
          <w:delText xml:space="preserve">further </w:delText>
        </w:r>
      </w:del>
      <w:ins w:id="1978" w:author="Laura Ripper" w:date="2025-01-13T15:23:00Z" w16du:dateUtc="2025-01-13T15:23:00Z">
        <w:r w:rsidR="002D6CF7" w:rsidRPr="00D7496E">
          <w:rPr>
            <w:rFonts w:ascii="Verdana" w:hAnsi="Verdana" w:cs="Open Sans"/>
            <w:shd w:val="clear" w:color="auto" w:fill="FFFFFF"/>
          </w:rPr>
          <w:t xml:space="preserve">more </w:t>
        </w:r>
      </w:ins>
      <w:r w:rsidRPr="00D7496E">
        <w:rPr>
          <w:rFonts w:ascii="Verdana" w:hAnsi="Verdana" w:cs="Open Sans"/>
          <w:shd w:val="clear" w:color="auto" w:fill="FFFFFF"/>
        </w:rPr>
        <w:t>information</w:t>
      </w:r>
      <w:del w:id="1979" w:author="Laura Ripper" w:date="2025-01-29T19:11:00Z" w16du:dateUtc="2025-01-29T19:11:00Z">
        <w:r w:rsidRPr="00D7496E" w:rsidDel="00CB603D">
          <w:rPr>
            <w:rFonts w:ascii="Verdana" w:hAnsi="Verdana" w:cs="Open Sans"/>
            <w:shd w:val="clear" w:color="auto" w:fill="FFFFFF"/>
          </w:rPr>
          <w:delText>. This is</w:delText>
        </w:r>
      </w:del>
      <w:r w:rsidRPr="00D7496E">
        <w:rPr>
          <w:rFonts w:ascii="Verdana" w:hAnsi="Verdana" w:cs="Open Sans"/>
          <w:shd w:val="clear" w:color="auto" w:fill="FFFFFF"/>
        </w:rPr>
        <w:t xml:space="preserve"> so </w:t>
      </w:r>
      <w:del w:id="1980" w:author="Laura Ripper" w:date="2025-01-13T12:48:00Z" w16du:dateUtc="2025-01-13T12:48:00Z">
        <w:r w:rsidRPr="00D7496E" w:rsidDel="00A974C4">
          <w:rPr>
            <w:rFonts w:ascii="Verdana" w:hAnsi="Verdana" w:cs="Open Sans"/>
            <w:shd w:val="clear" w:color="auto" w:fill="FFFFFF"/>
          </w:rPr>
          <w:delText>the Commission</w:delText>
        </w:r>
      </w:del>
      <w:ins w:id="1981" w:author="Laura Ripper" w:date="2025-01-13T12:48:00Z" w16du:dateUtc="2025-01-13T12:48:00Z">
        <w:r w:rsidR="00A974C4" w:rsidRPr="00D7496E">
          <w:rPr>
            <w:rFonts w:ascii="Verdana" w:hAnsi="Verdana" w:cs="Open Sans"/>
            <w:shd w:val="clear" w:color="auto" w:fill="FFFFFF"/>
          </w:rPr>
          <w:t>we</w:t>
        </w:r>
      </w:ins>
      <w:r w:rsidRPr="00D7496E">
        <w:rPr>
          <w:rFonts w:ascii="Verdana" w:hAnsi="Verdana" w:cs="Open Sans"/>
          <w:shd w:val="clear" w:color="auto" w:fill="FFFFFF"/>
        </w:rPr>
        <w:t xml:space="preserve"> can </w:t>
      </w:r>
      <w:del w:id="1982" w:author="Laura Ripper" w:date="2025-01-20T11:29:00Z" w16du:dateUtc="2025-01-20T11:29:00Z">
        <w:r w:rsidRPr="00D7496E" w:rsidDel="002758CB">
          <w:rPr>
            <w:rFonts w:ascii="Verdana" w:hAnsi="Verdana" w:cs="Open Sans"/>
            <w:shd w:val="clear" w:color="auto" w:fill="FFFFFF"/>
          </w:rPr>
          <w:delText>assess whether an organisation, with these powers in its governing document,</w:delText>
        </w:r>
      </w:del>
      <w:ins w:id="1983" w:author="Laura Ripper" w:date="2025-01-29T19:11:00Z" w16du:dateUtc="2025-01-29T19:11:00Z">
        <w:r w:rsidR="00CB603D">
          <w:rPr>
            <w:rFonts w:ascii="Verdana" w:hAnsi="Verdana" w:cs="Open Sans"/>
            <w:shd w:val="clear" w:color="auto" w:fill="FFFFFF"/>
          </w:rPr>
          <w:t>check</w:t>
        </w:r>
      </w:ins>
      <w:ins w:id="1984" w:author="Laura Ripper" w:date="2025-01-20T11:29:00Z" w16du:dateUtc="2025-01-20T11:29:00Z">
        <w:r w:rsidR="002758CB" w:rsidRPr="00D7496E">
          <w:rPr>
            <w:rFonts w:ascii="Verdana" w:hAnsi="Verdana" w:cs="Open Sans"/>
            <w:shd w:val="clear" w:color="auto" w:fill="FFFFFF"/>
          </w:rPr>
          <w:t xml:space="preserve"> </w:t>
        </w:r>
      </w:ins>
      <w:ins w:id="1985" w:author="Laura Ripper" w:date="2025-01-29T19:11:00Z" w16du:dateUtc="2025-01-29T19:11:00Z">
        <w:r w:rsidR="00CB603D">
          <w:rPr>
            <w:rFonts w:ascii="Verdana" w:hAnsi="Verdana" w:cs="Open Sans"/>
            <w:shd w:val="clear" w:color="auto" w:fill="FFFFFF"/>
          </w:rPr>
          <w:t>if</w:t>
        </w:r>
      </w:ins>
      <w:ins w:id="1986" w:author="Laura Ripper" w:date="2025-01-20T11:29:00Z" w16du:dateUtc="2025-01-20T11:29:00Z">
        <w:r w:rsidR="002758CB" w:rsidRPr="00D7496E">
          <w:rPr>
            <w:rFonts w:ascii="Verdana" w:hAnsi="Verdana" w:cs="Open Sans"/>
            <w:shd w:val="clear" w:color="auto" w:fill="FFFFFF"/>
          </w:rPr>
          <w:t xml:space="preserve"> your organisation</w:t>
        </w:r>
      </w:ins>
      <w:r w:rsidRPr="00D7496E">
        <w:rPr>
          <w:rFonts w:ascii="Verdana" w:hAnsi="Verdana" w:cs="Open Sans"/>
          <w:shd w:val="clear" w:color="auto" w:fill="FFFFFF"/>
        </w:rPr>
        <w:t xml:space="preserve"> is </w:t>
      </w:r>
      <w:del w:id="1987" w:author="Laura Ripper" w:date="2025-01-20T11:30:00Z" w16du:dateUtc="2025-01-20T11:30:00Z">
        <w:r w:rsidRPr="00D7496E" w:rsidDel="002758CB">
          <w:rPr>
            <w:rFonts w:ascii="Verdana" w:hAnsi="Verdana" w:cs="Open Sans"/>
            <w:shd w:val="clear" w:color="auto" w:fill="FFFFFF"/>
          </w:rPr>
          <w:delText xml:space="preserve">established </w:delText>
        </w:r>
      </w:del>
      <w:ins w:id="1988" w:author="Laura Ripper" w:date="2025-01-20T11:30:00Z" w16du:dateUtc="2025-01-20T11:30:00Z">
        <w:r w:rsidR="002758CB" w:rsidRPr="00D7496E">
          <w:rPr>
            <w:rFonts w:ascii="Verdana" w:hAnsi="Verdana" w:cs="Open Sans"/>
            <w:shd w:val="clear" w:color="auto" w:fill="FFFFFF"/>
          </w:rPr>
          <w:t xml:space="preserve">set up </w:t>
        </w:r>
      </w:ins>
      <w:r w:rsidRPr="00D7496E">
        <w:rPr>
          <w:rFonts w:ascii="Verdana" w:hAnsi="Verdana" w:cs="Open Sans"/>
          <w:shd w:val="clear" w:color="auto" w:fill="FFFFFF"/>
        </w:rPr>
        <w:t xml:space="preserve">for </w:t>
      </w:r>
      <w:del w:id="1989" w:author="Laura Ripper" w:date="2025-01-29T19:11:00Z" w16du:dateUtc="2025-01-29T19:11:00Z">
        <w:r w:rsidRPr="00D7496E" w:rsidDel="00CB603D">
          <w:rPr>
            <w:rFonts w:ascii="Verdana" w:hAnsi="Verdana" w:cs="Open Sans"/>
            <w:shd w:val="clear" w:color="auto" w:fill="FFFFFF"/>
          </w:rPr>
          <w:delText xml:space="preserve">exclusively </w:delText>
        </w:r>
      </w:del>
      <w:ins w:id="1990" w:author="Laura Ripper" w:date="2025-01-29T19:11:00Z" w16du:dateUtc="2025-01-29T19:11:00Z">
        <w:r w:rsidR="00CB603D">
          <w:rPr>
            <w:rFonts w:ascii="Verdana" w:hAnsi="Verdana" w:cs="Open Sans"/>
            <w:shd w:val="clear" w:color="auto" w:fill="FFFFFF"/>
          </w:rPr>
          <w:t xml:space="preserve">only </w:t>
        </w:r>
      </w:ins>
      <w:r w:rsidRPr="00D7496E">
        <w:rPr>
          <w:rFonts w:ascii="Verdana" w:hAnsi="Verdana" w:cs="Open Sans"/>
          <w:shd w:val="clear" w:color="auto" w:fill="FFFFFF"/>
        </w:rPr>
        <w:t>charitable purposes.</w:t>
      </w:r>
      <w:del w:id="1991" w:author="Laura Ripper" w:date="2025-01-20T11:30:00Z" w16du:dateUtc="2025-01-20T11:30:00Z">
        <w:r w:rsidRPr="00D7496E" w:rsidDel="002758CB">
          <w:rPr>
            <w:rFonts w:ascii="Verdana" w:hAnsi="Verdana" w:cs="Open Sans"/>
            <w:shd w:val="clear" w:color="auto" w:fill="FFFFFF"/>
          </w:rPr>
          <w:delText xml:space="preserve"> </w:delText>
        </w:r>
      </w:del>
    </w:p>
    <w:p w14:paraId="27107848" w14:textId="77777777" w:rsidR="00250F36" w:rsidRPr="00D7496E" w:rsidRDefault="00250F36">
      <w:pPr>
        <w:rPr>
          <w:rStyle w:val="Hyperlink"/>
          <w:rFonts w:ascii="Times New Roman" w:hAnsi="Times New Roman" w:cs="Times New Roman"/>
          <w:color w:val="00B0F0"/>
          <w:sz w:val="24"/>
          <w:szCs w:val="24"/>
          <w:lang w:eastAsia="en-GB"/>
        </w:rPr>
        <w:pPrChange w:id="1992" w:author="Laura Ripper" w:date="2025-01-13T11:48:00Z" w16du:dateUtc="2025-01-13T11:48:00Z">
          <w:pPr>
            <w:pStyle w:val="Heading3"/>
            <w:spacing w:before="0" w:line="240" w:lineRule="auto"/>
          </w:pPr>
        </w:pPrChange>
      </w:pPr>
      <w:bookmarkStart w:id="1993" w:name="_Toc362938584"/>
    </w:p>
    <w:p w14:paraId="3DE32EF5" w14:textId="44752A5C" w:rsidR="00250F36" w:rsidRPr="00D7496E" w:rsidRDefault="00250F36">
      <w:pPr>
        <w:pStyle w:val="Heading2"/>
        <w:rPr>
          <w:rStyle w:val="Hyperlink"/>
          <w:color w:val="00B0F0"/>
          <w:u w:val="none"/>
        </w:rPr>
        <w:pPrChange w:id="1994" w:author="Laura Ripper" w:date="2025-01-20T14:48:00Z" w16du:dateUtc="2025-01-20T14:48:00Z">
          <w:pPr>
            <w:pStyle w:val="Heading3"/>
            <w:spacing w:before="0" w:line="240" w:lineRule="auto"/>
          </w:pPr>
        </w:pPrChange>
      </w:pPr>
      <w:r w:rsidRPr="00D7496E">
        <w:rPr>
          <w:rStyle w:val="Hyperlink"/>
          <w:color w:val="00B0F0"/>
          <w:u w:val="none"/>
        </w:rPr>
        <w:t xml:space="preserve">Equality </w:t>
      </w:r>
      <w:del w:id="1995" w:author="Laura Ripper" w:date="2025-01-18T19:31:00Z" w16du:dateUtc="2025-01-18T19:31:00Z">
        <w:r w:rsidRPr="00D7496E" w:rsidDel="00D42637">
          <w:rPr>
            <w:rStyle w:val="Hyperlink"/>
            <w:color w:val="00B0F0"/>
            <w:u w:val="none"/>
          </w:rPr>
          <w:delText>considerations</w:delText>
        </w:r>
      </w:del>
      <w:bookmarkEnd w:id="1993"/>
    </w:p>
    <w:p w14:paraId="4F8D4DD0" w14:textId="77777777" w:rsidR="00250F36" w:rsidRPr="00D7496E" w:rsidRDefault="00250F36" w:rsidP="00250F36">
      <w:pPr>
        <w:pStyle w:val="NoSpacing"/>
        <w:jc w:val="both"/>
        <w:rPr>
          <w:rFonts w:ascii="Verdana" w:hAnsi="Verdana"/>
          <w:b/>
          <w:lang w:val="en-GB"/>
        </w:rPr>
      </w:pPr>
    </w:p>
    <w:p w14:paraId="7AEEF21C" w14:textId="364E8553" w:rsidR="00250F36" w:rsidRPr="00D7496E" w:rsidRDefault="00250F36" w:rsidP="00250F36">
      <w:pPr>
        <w:spacing w:after="0"/>
        <w:rPr>
          <w:rFonts w:ascii="Verdana" w:eastAsia="Verdana" w:hAnsi="Verdana" w:cs="Verdana"/>
          <w:sz w:val="24"/>
          <w:szCs w:val="24"/>
        </w:rPr>
      </w:pPr>
      <w:del w:id="1996" w:author="Laura Ripper" w:date="2025-01-20T15:02:00Z" w16du:dateUtc="2025-01-20T15:02:00Z">
        <w:r w:rsidRPr="00D7496E" w:rsidDel="005E386D">
          <w:rPr>
            <w:rFonts w:ascii="Verdana" w:eastAsia="Verdana" w:hAnsi="Verdana" w:cs="Verdana"/>
            <w:sz w:val="24"/>
            <w:szCs w:val="24"/>
          </w:rPr>
          <w:delText>Charities</w:delText>
        </w:r>
        <w:r w:rsidRPr="00D7496E" w:rsidDel="005E386D">
          <w:rPr>
            <w:rFonts w:ascii="Verdana" w:eastAsia="Verdana" w:hAnsi="Verdana" w:cs="Verdana"/>
            <w:b/>
            <w:color w:val="008000"/>
            <w:sz w:val="24"/>
            <w:szCs w:val="24"/>
          </w:rPr>
          <w:delText xml:space="preserve"> </w:delText>
        </w:r>
        <w:r w:rsidRPr="00D7496E" w:rsidDel="005E386D">
          <w:rPr>
            <w:rFonts w:ascii="Verdana" w:eastAsia="Verdana" w:hAnsi="Verdana" w:cs="Verdana"/>
            <w:sz w:val="24"/>
            <w:szCs w:val="24"/>
          </w:rPr>
          <w:delText>must</w:delText>
        </w:r>
      </w:del>
      <w:ins w:id="1997" w:author="Laura Ripper" w:date="2025-01-20T15:03:00Z" w16du:dateUtc="2025-01-20T15:03:00Z">
        <w:r w:rsidR="005E386D" w:rsidRPr="00D7496E">
          <w:rPr>
            <w:rFonts w:ascii="Verdana" w:eastAsia="Verdana" w:hAnsi="Verdana" w:cs="Verdana"/>
            <w:sz w:val="24"/>
            <w:szCs w:val="24"/>
          </w:rPr>
          <w:t>Like all organisations, y</w:t>
        </w:r>
      </w:ins>
      <w:ins w:id="1998" w:author="Laura Ripper" w:date="2025-01-20T15:02:00Z" w16du:dateUtc="2025-01-20T15:02:00Z">
        <w:r w:rsidR="005E386D" w:rsidRPr="00D7496E">
          <w:rPr>
            <w:rFonts w:ascii="Verdana" w:eastAsia="Verdana" w:hAnsi="Verdana" w:cs="Verdana"/>
            <w:sz w:val="24"/>
            <w:szCs w:val="24"/>
          </w:rPr>
          <w:t>our charity</w:t>
        </w:r>
      </w:ins>
      <w:r w:rsidRPr="00D7496E">
        <w:rPr>
          <w:rFonts w:ascii="Verdana" w:eastAsia="Verdana" w:hAnsi="Verdana" w:cs="Verdana"/>
          <w:sz w:val="24"/>
          <w:szCs w:val="24"/>
        </w:rPr>
        <w:t xml:space="preserve"> </w:t>
      </w:r>
      <w:del w:id="1999" w:author="Laura Ripper" w:date="2025-01-20T15:03:00Z" w16du:dateUtc="2025-01-20T15:03:00Z">
        <w:r w:rsidRPr="00D7496E" w:rsidDel="005E386D">
          <w:rPr>
            <w:rFonts w:ascii="Verdana" w:eastAsia="Verdana" w:hAnsi="Verdana" w:cs="Verdana"/>
            <w:sz w:val="24"/>
            <w:szCs w:val="24"/>
          </w:rPr>
          <w:delText>also</w:delText>
        </w:r>
      </w:del>
      <w:ins w:id="2000" w:author="Laura Ripper" w:date="2025-01-20T15:03:00Z" w16du:dateUtc="2025-01-20T15:03:00Z">
        <w:r w:rsidR="005E386D" w:rsidRPr="00D7496E">
          <w:rPr>
            <w:rFonts w:ascii="Verdana" w:eastAsia="Verdana" w:hAnsi="Verdana" w:cs="Verdana"/>
            <w:sz w:val="24"/>
            <w:szCs w:val="24"/>
          </w:rPr>
          <w:t>must</w:t>
        </w:r>
      </w:ins>
      <w:r w:rsidRPr="00D7496E">
        <w:rPr>
          <w:rFonts w:ascii="Verdana" w:eastAsia="Verdana" w:hAnsi="Verdana" w:cs="Verdana"/>
          <w:sz w:val="24"/>
          <w:szCs w:val="24"/>
        </w:rPr>
        <w:t xml:space="preserve"> </w:t>
      </w:r>
      <w:del w:id="2001" w:author="Laura Ripper" w:date="2025-01-13T12:35:00Z" w16du:dateUtc="2025-01-13T12:35:00Z">
        <w:r w:rsidRPr="00D7496E" w:rsidDel="006D78F6">
          <w:rPr>
            <w:rFonts w:ascii="Verdana" w:eastAsia="Verdana" w:hAnsi="Verdana" w:cs="Verdana"/>
            <w:sz w:val="24"/>
            <w:szCs w:val="24"/>
          </w:rPr>
          <w:delText>have due regard</w:delText>
        </w:r>
      </w:del>
      <w:ins w:id="2002" w:author="Laura Ripper" w:date="2025-01-13T12:35:00Z" w16du:dateUtc="2025-01-13T12:35:00Z">
        <w:r w:rsidR="006D78F6" w:rsidRPr="00D7496E">
          <w:rPr>
            <w:rFonts w:ascii="Verdana" w:eastAsia="Verdana" w:hAnsi="Verdana" w:cs="Verdana"/>
            <w:sz w:val="24"/>
            <w:szCs w:val="24"/>
          </w:rPr>
          <w:t>keep</w:t>
        </w:r>
      </w:ins>
      <w:r w:rsidRPr="00D7496E">
        <w:rPr>
          <w:rFonts w:ascii="Verdana" w:eastAsia="Verdana" w:hAnsi="Verdana" w:cs="Verdana"/>
          <w:sz w:val="24"/>
          <w:szCs w:val="24"/>
        </w:rPr>
        <w:t xml:space="preserve"> to equality laws</w:t>
      </w:r>
      <w:del w:id="2003" w:author="Laura Ripper" w:date="2025-01-20T15:04:00Z" w16du:dateUtc="2025-01-20T15:04:00Z">
        <w:r w:rsidRPr="00D7496E" w:rsidDel="005E386D">
          <w:rPr>
            <w:rFonts w:ascii="Verdana" w:eastAsia="Verdana" w:hAnsi="Verdana" w:cs="Verdana"/>
            <w:sz w:val="24"/>
            <w:szCs w:val="24"/>
          </w:rPr>
          <w:delText xml:space="preserve"> </w:delText>
        </w:r>
      </w:del>
      <w:del w:id="2004" w:author="Laura Ripper" w:date="2025-01-20T15:03:00Z" w16du:dateUtc="2025-01-20T15:03:00Z">
        <w:r w:rsidRPr="00D7496E" w:rsidDel="005E386D">
          <w:rPr>
            <w:rFonts w:ascii="Verdana" w:eastAsia="Verdana" w:hAnsi="Verdana" w:cs="Verdana"/>
            <w:sz w:val="24"/>
            <w:szCs w:val="24"/>
          </w:rPr>
          <w:delText xml:space="preserve">in </w:delText>
        </w:r>
      </w:del>
      <w:del w:id="2005" w:author="Laura Ripper" w:date="2025-01-20T15:04:00Z" w16du:dateUtc="2025-01-20T15:04:00Z">
        <w:r w:rsidRPr="00D7496E" w:rsidDel="005E386D">
          <w:rPr>
            <w:rFonts w:ascii="Verdana" w:eastAsia="Verdana" w:hAnsi="Verdana" w:cs="Verdana"/>
            <w:sz w:val="24"/>
            <w:szCs w:val="24"/>
          </w:rPr>
          <w:delText>carrying out their charitable purposes.</w:delText>
        </w:r>
        <w:r w:rsidRPr="00D7496E" w:rsidDel="005E386D">
          <w:rPr>
            <w:rFonts w:ascii="Verdana" w:eastAsia="Verdana" w:hAnsi="Verdana" w:cs="Verdana"/>
            <w:color w:val="008000"/>
            <w:sz w:val="24"/>
            <w:szCs w:val="24"/>
          </w:rPr>
          <w:delText xml:space="preserve"> </w:delText>
        </w:r>
        <w:r w:rsidRPr="00D7496E" w:rsidDel="005E386D">
          <w:rPr>
            <w:rFonts w:ascii="Verdana" w:eastAsia="Verdana" w:hAnsi="Verdana" w:cs="Verdana"/>
            <w:sz w:val="24"/>
            <w:szCs w:val="24"/>
          </w:rPr>
          <w:delText xml:space="preserve">All organisations, including charities, are subject to equality </w:delText>
        </w:r>
      </w:del>
      <w:del w:id="2006" w:author="Laura Ripper" w:date="2025-01-13T11:07:00Z" w16du:dateUtc="2025-01-13T11:07:00Z">
        <w:r w:rsidRPr="00D7496E" w:rsidDel="00701FE3">
          <w:rPr>
            <w:rFonts w:ascii="Verdana" w:eastAsia="Verdana" w:hAnsi="Verdana" w:cs="Verdana"/>
            <w:sz w:val="24"/>
            <w:szCs w:val="24"/>
          </w:rPr>
          <w:delText>legislation</w:delText>
        </w:r>
      </w:del>
      <w:r w:rsidRPr="00D7496E">
        <w:rPr>
          <w:rFonts w:ascii="Verdana" w:eastAsia="Verdana" w:hAnsi="Verdana" w:cs="Verdana"/>
          <w:sz w:val="24"/>
          <w:szCs w:val="24"/>
        </w:rPr>
        <w:t>. The main equality laws in Northern Ireland are:</w:t>
      </w:r>
    </w:p>
    <w:p w14:paraId="3BCB1C4D" w14:textId="77777777" w:rsidR="00250F36" w:rsidRPr="00D7496E" w:rsidRDefault="00250F36" w:rsidP="00250F36">
      <w:pPr>
        <w:spacing w:after="0"/>
        <w:rPr>
          <w:rFonts w:ascii="Verdana" w:eastAsia="Calibri" w:hAnsi="Verdana" w:cs="Calibri"/>
          <w:sz w:val="24"/>
          <w:szCs w:val="24"/>
        </w:rPr>
      </w:pPr>
    </w:p>
    <w:p w14:paraId="7A0980D3" w14:textId="71E4B2FF" w:rsidR="00250F36" w:rsidRPr="00D7496E" w:rsidRDefault="005E386D" w:rsidP="00250F36">
      <w:pPr>
        <w:numPr>
          <w:ilvl w:val="0"/>
          <w:numId w:val="29"/>
        </w:numPr>
        <w:tabs>
          <w:tab w:val="left" w:pos="720"/>
        </w:tabs>
        <w:suppressAutoHyphens/>
        <w:spacing w:after="0"/>
        <w:rPr>
          <w:rFonts w:ascii="Verdana" w:hAnsi="Verdana"/>
          <w:sz w:val="24"/>
          <w:szCs w:val="24"/>
        </w:rPr>
      </w:pPr>
      <w:commentRangeStart w:id="2007"/>
      <w:ins w:id="2008" w:author="Laura Ripper" w:date="2025-01-20T15:04:00Z" w16du:dateUtc="2025-01-20T15:04:00Z">
        <w:r w:rsidRPr="00D7496E">
          <w:t xml:space="preserve">The </w:t>
        </w:r>
      </w:ins>
      <w:hyperlink r:id="rId18" w:history="1">
        <w:r w:rsidR="00250F36" w:rsidRPr="00D7496E">
          <w:rPr>
            <w:rStyle w:val="Hyperlink"/>
            <w:rFonts w:ascii="Verdana" w:eastAsia="Arial" w:hAnsi="Verdana"/>
            <w:color w:val="0070C0"/>
            <w:sz w:val="24"/>
            <w:szCs w:val="24"/>
          </w:rPr>
          <w:t>Equal</w:t>
        </w:r>
      </w:hyperlink>
      <w:hyperlink r:id="rId19" w:history="1">
        <w:r w:rsidR="00250F36" w:rsidRPr="00D7496E">
          <w:rPr>
            <w:rStyle w:val="Hyperlink"/>
            <w:rFonts w:ascii="Verdana" w:eastAsia="Arial" w:hAnsi="Verdana"/>
            <w:color w:val="0070C0"/>
            <w:sz w:val="24"/>
            <w:szCs w:val="24"/>
          </w:rPr>
          <w:t xml:space="preserve"> </w:t>
        </w:r>
      </w:hyperlink>
      <w:hyperlink r:id="rId20" w:history="1">
        <w:r w:rsidR="00250F36" w:rsidRPr="00D7496E">
          <w:rPr>
            <w:rStyle w:val="Hyperlink"/>
            <w:rFonts w:ascii="Verdana" w:eastAsia="Arial" w:hAnsi="Verdana"/>
            <w:color w:val="0070C0"/>
            <w:sz w:val="24"/>
            <w:szCs w:val="24"/>
          </w:rPr>
          <w:t>Pay</w:t>
        </w:r>
      </w:hyperlink>
      <w:hyperlink r:id="rId21" w:history="1">
        <w:r w:rsidR="00250F36" w:rsidRPr="00D7496E">
          <w:rPr>
            <w:rStyle w:val="Hyperlink"/>
            <w:rFonts w:ascii="Verdana" w:eastAsia="Arial" w:hAnsi="Verdana"/>
            <w:color w:val="0070C0"/>
            <w:sz w:val="24"/>
            <w:szCs w:val="24"/>
          </w:rPr>
          <w:t xml:space="preserve"> </w:t>
        </w:r>
      </w:hyperlink>
      <w:hyperlink r:id="rId22" w:history="1">
        <w:r w:rsidR="00250F36" w:rsidRPr="00D7496E">
          <w:rPr>
            <w:rStyle w:val="Hyperlink"/>
            <w:rFonts w:ascii="Verdana" w:eastAsia="Arial" w:hAnsi="Verdana"/>
            <w:color w:val="0070C0"/>
            <w:sz w:val="24"/>
            <w:szCs w:val="24"/>
          </w:rPr>
          <w:t>Act</w:t>
        </w:r>
      </w:hyperlink>
      <w:hyperlink r:id="rId23" w:history="1">
        <w:r w:rsidR="00250F36" w:rsidRPr="00D7496E">
          <w:rPr>
            <w:rStyle w:val="Hyperlink"/>
            <w:rFonts w:ascii="Verdana" w:eastAsia="Arial" w:hAnsi="Verdana"/>
            <w:color w:val="0070C0"/>
            <w:sz w:val="24"/>
            <w:szCs w:val="24"/>
          </w:rPr>
          <w:t xml:space="preserve"> (</w:t>
        </w:r>
      </w:hyperlink>
      <w:hyperlink r:id="rId24" w:history="1">
        <w:r w:rsidR="00250F36" w:rsidRPr="00D7496E">
          <w:rPr>
            <w:rStyle w:val="Hyperlink"/>
            <w:rFonts w:ascii="Verdana" w:eastAsia="Arial" w:hAnsi="Verdana"/>
            <w:color w:val="0070C0"/>
            <w:sz w:val="24"/>
            <w:szCs w:val="24"/>
          </w:rPr>
          <w:t>Northern</w:t>
        </w:r>
      </w:hyperlink>
      <w:hyperlink r:id="rId25" w:history="1">
        <w:r w:rsidR="00250F36" w:rsidRPr="00D7496E">
          <w:rPr>
            <w:rStyle w:val="Hyperlink"/>
            <w:rFonts w:ascii="Verdana" w:eastAsia="Arial" w:hAnsi="Verdana"/>
            <w:color w:val="0070C0"/>
            <w:sz w:val="24"/>
            <w:szCs w:val="24"/>
          </w:rPr>
          <w:t xml:space="preserve"> </w:t>
        </w:r>
      </w:hyperlink>
      <w:hyperlink r:id="rId26" w:history="1">
        <w:r w:rsidR="00250F36" w:rsidRPr="00D7496E">
          <w:rPr>
            <w:rStyle w:val="Hyperlink"/>
            <w:rFonts w:ascii="Verdana" w:eastAsia="Arial" w:hAnsi="Verdana"/>
            <w:color w:val="0070C0"/>
            <w:sz w:val="24"/>
            <w:szCs w:val="24"/>
          </w:rPr>
          <w:t>Ireland</w:t>
        </w:r>
      </w:hyperlink>
      <w:hyperlink r:id="rId27" w:history="1">
        <w:r w:rsidR="00250F36" w:rsidRPr="00D7496E">
          <w:rPr>
            <w:rStyle w:val="Hyperlink"/>
            <w:rFonts w:ascii="Verdana" w:eastAsia="Arial" w:hAnsi="Verdana"/>
            <w:color w:val="0070C0"/>
            <w:sz w:val="24"/>
            <w:szCs w:val="24"/>
          </w:rPr>
          <w:t>) 1970</w:t>
        </w:r>
      </w:hyperlink>
      <w:r w:rsidR="00250F36" w:rsidRPr="00D7496E">
        <w:rPr>
          <w:rFonts w:ascii="Verdana" w:eastAsia="Verdana" w:hAnsi="Verdana" w:cs="Verdana"/>
          <w:sz w:val="24"/>
          <w:szCs w:val="24"/>
        </w:rPr>
        <w:t xml:space="preserve"> (as amended) </w:t>
      </w:r>
    </w:p>
    <w:p w14:paraId="59A00A19" w14:textId="3909F780" w:rsidR="00250F36" w:rsidRPr="00D7496E" w:rsidRDefault="005E386D" w:rsidP="00250F36">
      <w:pPr>
        <w:numPr>
          <w:ilvl w:val="0"/>
          <w:numId w:val="29"/>
        </w:numPr>
        <w:tabs>
          <w:tab w:val="left" w:pos="720"/>
        </w:tabs>
        <w:suppressAutoHyphens/>
        <w:spacing w:after="0"/>
        <w:rPr>
          <w:rFonts w:ascii="Verdana" w:hAnsi="Verdana"/>
          <w:sz w:val="24"/>
          <w:szCs w:val="24"/>
        </w:rPr>
      </w:pPr>
      <w:ins w:id="2009" w:author="Laura Ripper" w:date="2025-01-20T15:04:00Z" w16du:dateUtc="2025-01-20T15:04:00Z">
        <w:r w:rsidRPr="00D7496E">
          <w:t xml:space="preserve">The </w:t>
        </w:r>
      </w:ins>
      <w:hyperlink r:id="rId28" w:history="1">
        <w:r w:rsidR="00250F36" w:rsidRPr="00D7496E">
          <w:rPr>
            <w:rStyle w:val="Hyperlink"/>
            <w:rFonts w:ascii="Verdana" w:eastAsia="Arial" w:hAnsi="Verdana"/>
            <w:color w:val="0070C0"/>
            <w:sz w:val="24"/>
            <w:szCs w:val="24"/>
          </w:rPr>
          <w:t>Sex</w:t>
        </w:r>
      </w:hyperlink>
      <w:hyperlink r:id="rId29" w:history="1">
        <w:r w:rsidR="00250F36" w:rsidRPr="00D7496E">
          <w:rPr>
            <w:rStyle w:val="Hyperlink"/>
            <w:rFonts w:ascii="Verdana" w:eastAsia="Arial" w:hAnsi="Verdana"/>
            <w:color w:val="0070C0"/>
            <w:sz w:val="24"/>
            <w:szCs w:val="24"/>
          </w:rPr>
          <w:t xml:space="preserve"> </w:t>
        </w:r>
      </w:hyperlink>
      <w:hyperlink r:id="rId30" w:history="1">
        <w:r w:rsidR="00250F36" w:rsidRPr="00D7496E">
          <w:rPr>
            <w:rStyle w:val="Hyperlink"/>
            <w:rFonts w:ascii="Verdana" w:eastAsia="Arial" w:hAnsi="Verdana"/>
            <w:color w:val="0070C0"/>
            <w:sz w:val="24"/>
            <w:szCs w:val="24"/>
          </w:rPr>
          <w:t>Discrimination</w:t>
        </w:r>
      </w:hyperlink>
      <w:hyperlink r:id="rId31" w:history="1">
        <w:r w:rsidR="00250F36" w:rsidRPr="00D7496E">
          <w:rPr>
            <w:rStyle w:val="Hyperlink"/>
            <w:rFonts w:ascii="Verdana" w:eastAsia="Arial" w:hAnsi="Verdana"/>
            <w:color w:val="0070C0"/>
            <w:sz w:val="24"/>
            <w:szCs w:val="24"/>
          </w:rPr>
          <w:t xml:space="preserve"> (</w:t>
        </w:r>
      </w:hyperlink>
      <w:hyperlink r:id="rId32" w:history="1">
        <w:r w:rsidR="00250F36" w:rsidRPr="00D7496E">
          <w:rPr>
            <w:rStyle w:val="Hyperlink"/>
            <w:rFonts w:ascii="Verdana" w:eastAsia="Arial" w:hAnsi="Verdana"/>
            <w:color w:val="0070C0"/>
            <w:sz w:val="24"/>
            <w:szCs w:val="24"/>
          </w:rPr>
          <w:t>Northern</w:t>
        </w:r>
      </w:hyperlink>
      <w:hyperlink r:id="rId33" w:history="1">
        <w:r w:rsidR="00250F36" w:rsidRPr="00D7496E">
          <w:rPr>
            <w:rStyle w:val="Hyperlink"/>
            <w:rFonts w:ascii="Verdana" w:eastAsia="Arial" w:hAnsi="Verdana"/>
            <w:color w:val="0070C0"/>
            <w:sz w:val="24"/>
            <w:szCs w:val="24"/>
          </w:rPr>
          <w:t xml:space="preserve"> </w:t>
        </w:r>
      </w:hyperlink>
      <w:hyperlink r:id="rId34" w:history="1">
        <w:r w:rsidR="00250F36" w:rsidRPr="00D7496E">
          <w:rPr>
            <w:rStyle w:val="Hyperlink"/>
            <w:rFonts w:ascii="Verdana" w:eastAsia="Arial" w:hAnsi="Verdana"/>
            <w:color w:val="0070C0"/>
            <w:sz w:val="24"/>
            <w:szCs w:val="24"/>
          </w:rPr>
          <w:t>Ireland</w:t>
        </w:r>
      </w:hyperlink>
      <w:hyperlink r:id="rId35" w:history="1">
        <w:r w:rsidR="00250F36" w:rsidRPr="00D7496E">
          <w:rPr>
            <w:rStyle w:val="Hyperlink"/>
            <w:rFonts w:ascii="Verdana" w:eastAsia="Arial" w:hAnsi="Verdana"/>
            <w:color w:val="0070C0"/>
            <w:sz w:val="24"/>
            <w:szCs w:val="24"/>
          </w:rPr>
          <w:t xml:space="preserve">) </w:t>
        </w:r>
      </w:hyperlink>
      <w:hyperlink r:id="rId36" w:history="1">
        <w:r w:rsidR="00250F36" w:rsidRPr="00D7496E">
          <w:rPr>
            <w:rStyle w:val="Hyperlink"/>
            <w:rFonts w:ascii="Verdana" w:eastAsia="Arial" w:hAnsi="Verdana"/>
            <w:color w:val="0070C0"/>
            <w:sz w:val="24"/>
            <w:szCs w:val="24"/>
          </w:rPr>
          <w:t>Order</w:t>
        </w:r>
      </w:hyperlink>
      <w:hyperlink r:id="rId37" w:history="1">
        <w:r w:rsidR="00250F36" w:rsidRPr="00D7496E">
          <w:rPr>
            <w:rStyle w:val="Hyperlink"/>
            <w:rFonts w:ascii="Verdana" w:eastAsia="Arial" w:hAnsi="Verdana"/>
            <w:color w:val="00B0F0"/>
            <w:sz w:val="24"/>
            <w:szCs w:val="24"/>
          </w:rPr>
          <w:t xml:space="preserve"> </w:t>
        </w:r>
        <w:r w:rsidR="00250F36" w:rsidRPr="00D7496E">
          <w:rPr>
            <w:rStyle w:val="Hyperlink"/>
            <w:rFonts w:ascii="Verdana" w:eastAsia="Arial" w:hAnsi="Verdana"/>
            <w:color w:val="0070C0"/>
            <w:sz w:val="24"/>
            <w:szCs w:val="24"/>
          </w:rPr>
          <w:t>1976</w:t>
        </w:r>
      </w:hyperlink>
      <w:r w:rsidR="00250F36" w:rsidRPr="00D7496E">
        <w:rPr>
          <w:rFonts w:ascii="Verdana" w:eastAsia="Verdana" w:hAnsi="Verdana" w:cs="Verdana"/>
          <w:sz w:val="24"/>
          <w:szCs w:val="24"/>
        </w:rPr>
        <w:t xml:space="preserve"> (as amended) </w:t>
      </w:r>
    </w:p>
    <w:p w14:paraId="6BB04D34" w14:textId="1E70E0FC" w:rsidR="00250F36" w:rsidRPr="00D7496E" w:rsidRDefault="005E386D" w:rsidP="00250F36">
      <w:pPr>
        <w:numPr>
          <w:ilvl w:val="0"/>
          <w:numId w:val="29"/>
        </w:numPr>
        <w:tabs>
          <w:tab w:val="left" w:pos="720"/>
        </w:tabs>
        <w:suppressAutoHyphens/>
        <w:spacing w:after="0"/>
        <w:rPr>
          <w:rFonts w:ascii="Verdana" w:hAnsi="Verdana"/>
          <w:sz w:val="24"/>
          <w:szCs w:val="24"/>
        </w:rPr>
      </w:pPr>
      <w:ins w:id="2010" w:author="Laura Ripper" w:date="2025-01-20T15:04:00Z" w16du:dateUtc="2025-01-20T15:04:00Z">
        <w:r w:rsidRPr="00D7496E">
          <w:t xml:space="preserve">The </w:t>
        </w:r>
      </w:ins>
      <w:hyperlink r:id="rId38" w:history="1">
        <w:r w:rsidR="00250F36" w:rsidRPr="00D7496E">
          <w:rPr>
            <w:rStyle w:val="Hyperlink"/>
            <w:rFonts w:ascii="Verdana" w:eastAsia="Arial" w:hAnsi="Verdana"/>
            <w:color w:val="0070C0"/>
            <w:sz w:val="24"/>
            <w:szCs w:val="24"/>
          </w:rPr>
          <w:t>Disability</w:t>
        </w:r>
      </w:hyperlink>
      <w:hyperlink r:id="rId39" w:history="1">
        <w:r w:rsidR="00250F36" w:rsidRPr="00D7496E">
          <w:rPr>
            <w:rStyle w:val="Hyperlink"/>
            <w:rFonts w:ascii="Verdana" w:eastAsia="Arial" w:hAnsi="Verdana"/>
            <w:color w:val="0070C0"/>
            <w:sz w:val="24"/>
            <w:szCs w:val="24"/>
          </w:rPr>
          <w:t xml:space="preserve"> </w:t>
        </w:r>
      </w:hyperlink>
      <w:hyperlink r:id="rId40" w:history="1">
        <w:r w:rsidR="00250F36" w:rsidRPr="00D7496E">
          <w:rPr>
            <w:rStyle w:val="Hyperlink"/>
            <w:rFonts w:ascii="Verdana" w:eastAsia="Arial" w:hAnsi="Verdana"/>
            <w:color w:val="0070C0"/>
            <w:sz w:val="24"/>
            <w:szCs w:val="24"/>
          </w:rPr>
          <w:t>Discrimination</w:t>
        </w:r>
      </w:hyperlink>
      <w:hyperlink r:id="rId41" w:history="1">
        <w:r w:rsidR="00250F36" w:rsidRPr="00D7496E">
          <w:rPr>
            <w:rStyle w:val="Hyperlink"/>
            <w:rFonts w:ascii="Verdana" w:eastAsia="Arial" w:hAnsi="Verdana"/>
            <w:color w:val="0070C0"/>
            <w:sz w:val="24"/>
            <w:szCs w:val="24"/>
          </w:rPr>
          <w:t xml:space="preserve"> </w:t>
        </w:r>
      </w:hyperlink>
      <w:hyperlink r:id="rId42" w:history="1">
        <w:r w:rsidR="00250F36" w:rsidRPr="00D7496E">
          <w:rPr>
            <w:rStyle w:val="Hyperlink"/>
            <w:rFonts w:ascii="Verdana" w:eastAsia="Arial" w:hAnsi="Verdana"/>
            <w:color w:val="0070C0"/>
            <w:sz w:val="24"/>
            <w:szCs w:val="24"/>
          </w:rPr>
          <w:t>Act</w:t>
        </w:r>
      </w:hyperlink>
      <w:hyperlink r:id="rId43" w:history="1">
        <w:r w:rsidR="00250F36" w:rsidRPr="00D7496E">
          <w:rPr>
            <w:rStyle w:val="Hyperlink"/>
            <w:rFonts w:ascii="Verdana" w:eastAsia="Arial" w:hAnsi="Verdana"/>
            <w:color w:val="0070C0"/>
            <w:sz w:val="24"/>
            <w:szCs w:val="24"/>
          </w:rPr>
          <w:t xml:space="preserve"> 1995</w:t>
        </w:r>
      </w:hyperlink>
      <w:r w:rsidR="00250F36" w:rsidRPr="00D7496E">
        <w:rPr>
          <w:rFonts w:ascii="Verdana" w:eastAsia="Verdana" w:hAnsi="Verdana" w:cs="Verdana"/>
          <w:sz w:val="24"/>
          <w:szCs w:val="24"/>
        </w:rPr>
        <w:t xml:space="preserve"> (as amended) </w:t>
      </w:r>
    </w:p>
    <w:p w14:paraId="658EA1D9" w14:textId="3E733CBD" w:rsidR="00250F36" w:rsidRPr="00D7496E" w:rsidRDefault="005E386D" w:rsidP="00250F36">
      <w:pPr>
        <w:numPr>
          <w:ilvl w:val="0"/>
          <w:numId w:val="29"/>
        </w:numPr>
        <w:tabs>
          <w:tab w:val="left" w:pos="720"/>
        </w:tabs>
        <w:suppressAutoHyphens/>
        <w:spacing w:after="0"/>
        <w:rPr>
          <w:rFonts w:ascii="Verdana" w:hAnsi="Verdana"/>
          <w:sz w:val="24"/>
          <w:szCs w:val="24"/>
        </w:rPr>
      </w:pPr>
      <w:ins w:id="2011" w:author="Laura Ripper" w:date="2025-01-20T15:04:00Z" w16du:dateUtc="2025-01-20T15:04:00Z">
        <w:r w:rsidRPr="00D7496E">
          <w:t xml:space="preserve">The </w:t>
        </w:r>
      </w:ins>
      <w:hyperlink r:id="rId44" w:anchor="aofr" w:history="1">
        <w:r w:rsidR="00250F36" w:rsidRPr="00D7496E">
          <w:rPr>
            <w:rStyle w:val="Hyperlink"/>
            <w:rFonts w:ascii="Verdana" w:eastAsia="Arial" w:hAnsi="Verdana"/>
            <w:color w:val="0070C0"/>
            <w:sz w:val="24"/>
            <w:szCs w:val="24"/>
          </w:rPr>
          <w:t>Race</w:t>
        </w:r>
      </w:hyperlink>
      <w:hyperlink r:id="rId45" w:anchor="aofr" w:history="1">
        <w:r w:rsidR="00250F36" w:rsidRPr="00D7496E">
          <w:rPr>
            <w:rStyle w:val="Hyperlink"/>
            <w:rFonts w:ascii="Verdana" w:eastAsia="Arial" w:hAnsi="Verdana"/>
            <w:color w:val="0070C0"/>
            <w:sz w:val="24"/>
            <w:szCs w:val="24"/>
          </w:rPr>
          <w:t xml:space="preserve"> </w:t>
        </w:r>
      </w:hyperlink>
      <w:hyperlink r:id="rId46" w:anchor="aofr" w:history="1">
        <w:r w:rsidR="00250F36" w:rsidRPr="00D7496E">
          <w:rPr>
            <w:rStyle w:val="Hyperlink"/>
            <w:rFonts w:ascii="Verdana" w:eastAsia="Arial" w:hAnsi="Verdana"/>
            <w:color w:val="0070C0"/>
            <w:sz w:val="24"/>
            <w:szCs w:val="24"/>
          </w:rPr>
          <w:t>Relations</w:t>
        </w:r>
      </w:hyperlink>
      <w:hyperlink r:id="rId47" w:anchor="aofr" w:history="1">
        <w:r w:rsidR="00250F36" w:rsidRPr="00D7496E">
          <w:rPr>
            <w:rStyle w:val="Hyperlink"/>
            <w:rFonts w:ascii="Verdana" w:eastAsia="Arial" w:hAnsi="Verdana"/>
            <w:color w:val="0070C0"/>
            <w:sz w:val="24"/>
            <w:szCs w:val="24"/>
          </w:rPr>
          <w:t xml:space="preserve"> (</w:t>
        </w:r>
      </w:hyperlink>
      <w:hyperlink r:id="rId48" w:anchor="aofr" w:history="1">
        <w:r w:rsidR="00250F36" w:rsidRPr="00D7496E">
          <w:rPr>
            <w:rStyle w:val="Hyperlink"/>
            <w:rFonts w:ascii="Verdana" w:eastAsia="Arial" w:hAnsi="Verdana"/>
            <w:color w:val="0070C0"/>
            <w:sz w:val="24"/>
            <w:szCs w:val="24"/>
          </w:rPr>
          <w:t>Northern</w:t>
        </w:r>
      </w:hyperlink>
      <w:hyperlink r:id="rId49" w:anchor="aofr" w:history="1">
        <w:r w:rsidR="00250F36" w:rsidRPr="00D7496E">
          <w:rPr>
            <w:rStyle w:val="Hyperlink"/>
            <w:rFonts w:ascii="Verdana" w:eastAsia="Arial" w:hAnsi="Verdana"/>
            <w:color w:val="0070C0"/>
            <w:sz w:val="24"/>
            <w:szCs w:val="24"/>
          </w:rPr>
          <w:t xml:space="preserve"> </w:t>
        </w:r>
      </w:hyperlink>
      <w:hyperlink r:id="rId50" w:anchor="aofr" w:history="1">
        <w:r w:rsidR="00250F36" w:rsidRPr="00D7496E">
          <w:rPr>
            <w:rStyle w:val="Hyperlink"/>
            <w:rFonts w:ascii="Verdana" w:eastAsia="Arial" w:hAnsi="Verdana"/>
            <w:color w:val="0070C0"/>
            <w:sz w:val="24"/>
            <w:szCs w:val="24"/>
          </w:rPr>
          <w:t>Ireland</w:t>
        </w:r>
      </w:hyperlink>
      <w:hyperlink r:id="rId51" w:anchor="aofr" w:history="1">
        <w:r w:rsidR="00250F36" w:rsidRPr="00D7496E">
          <w:rPr>
            <w:rStyle w:val="Hyperlink"/>
            <w:rFonts w:ascii="Verdana" w:eastAsia="Arial" w:hAnsi="Verdana"/>
            <w:color w:val="0070C0"/>
            <w:sz w:val="24"/>
            <w:szCs w:val="24"/>
          </w:rPr>
          <w:t xml:space="preserve">) </w:t>
        </w:r>
      </w:hyperlink>
      <w:hyperlink r:id="rId52" w:anchor="aofr" w:history="1">
        <w:r w:rsidR="00250F36" w:rsidRPr="00D7496E">
          <w:rPr>
            <w:rStyle w:val="Hyperlink"/>
            <w:rFonts w:ascii="Verdana" w:eastAsia="Arial" w:hAnsi="Verdana"/>
            <w:color w:val="0070C0"/>
            <w:sz w:val="24"/>
            <w:szCs w:val="24"/>
          </w:rPr>
          <w:t>Order</w:t>
        </w:r>
      </w:hyperlink>
      <w:hyperlink r:id="rId53" w:anchor="aofr" w:history="1">
        <w:r w:rsidR="00250F36" w:rsidRPr="00D7496E">
          <w:rPr>
            <w:rStyle w:val="Hyperlink"/>
            <w:rFonts w:ascii="Verdana" w:eastAsia="Arial" w:hAnsi="Verdana"/>
            <w:color w:val="0070C0"/>
            <w:sz w:val="24"/>
            <w:szCs w:val="24"/>
          </w:rPr>
          <w:t xml:space="preserve"> 1997</w:t>
        </w:r>
      </w:hyperlink>
      <w:r w:rsidR="00250F36" w:rsidRPr="00D7496E">
        <w:rPr>
          <w:rFonts w:ascii="Verdana" w:eastAsia="Verdana" w:hAnsi="Verdana" w:cs="Verdana"/>
          <w:sz w:val="24"/>
          <w:szCs w:val="24"/>
        </w:rPr>
        <w:t xml:space="preserve"> (as amended) </w:t>
      </w:r>
    </w:p>
    <w:p w14:paraId="2BE3F9A5" w14:textId="29870343" w:rsidR="00250F36" w:rsidRPr="00D7496E" w:rsidRDefault="005E386D" w:rsidP="00250F36">
      <w:pPr>
        <w:numPr>
          <w:ilvl w:val="0"/>
          <w:numId w:val="29"/>
        </w:numPr>
        <w:tabs>
          <w:tab w:val="left" w:pos="720"/>
        </w:tabs>
        <w:suppressAutoHyphens/>
        <w:spacing w:after="0"/>
        <w:rPr>
          <w:rFonts w:ascii="Verdana" w:hAnsi="Verdana"/>
          <w:sz w:val="24"/>
          <w:szCs w:val="24"/>
        </w:rPr>
      </w:pPr>
      <w:ins w:id="2012" w:author="Laura Ripper" w:date="2025-01-20T15:04:00Z" w16du:dateUtc="2025-01-20T15:04:00Z">
        <w:r w:rsidRPr="00D7496E">
          <w:t xml:space="preserve">The </w:t>
        </w:r>
      </w:ins>
      <w:hyperlink r:id="rId54" w:history="1">
        <w:r w:rsidR="00250F36" w:rsidRPr="00D7496E">
          <w:rPr>
            <w:rStyle w:val="Hyperlink"/>
            <w:rFonts w:ascii="Verdana" w:eastAsia="Arial" w:hAnsi="Verdana"/>
            <w:color w:val="0070C0"/>
            <w:sz w:val="24"/>
            <w:szCs w:val="24"/>
          </w:rPr>
          <w:t>Fair</w:t>
        </w:r>
      </w:hyperlink>
      <w:hyperlink r:id="rId55" w:history="1">
        <w:r w:rsidR="00250F36" w:rsidRPr="00D7496E">
          <w:rPr>
            <w:rStyle w:val="Hyperlink"/>
            <w:rFonts w:ascii="Verdana" w:eastAsia="Arial" w:hAnsi="Verdana"/>
            <w:color w:val="0070C0"/>
            <w:sz w:val="24"/>
            <w:szCs w:val="24"/>
          </w:rPr>
          <w:t xml:space="preserve"> </w:t>
        </w:r>
      </w:hyperlink>
      <w:hyperlink r:id="rId56" w:history="1">
        <w:r w:rsidR="00250F36" w:rsidRPr="00D7496E">
          <w:rPr>
            <w:rStyle w:val="Hyperlink"/>
            <w:rFonts w:ascii="Verdana" w:eastAsia="Arial" w:hAnsi="Verdana"/>
            <w:color w:val="0070C0"/>
            <w:sz w:val="24"/>
            <w:szCs w:val="24"/>
          </w:rPr>
          <w:t>Employment</w:t>
        </w:r>
      </w:hyperlink>
      <w:hyperlink r:id="rId57" w:history="1">
        <w:r w:rsidR="00250F36" w:rsidRPr="00D7496E">
          <w:rPr>
            <w:rStyle w:val="Hyperlink"/>
            <w:rFonts w:ascii="Verdana" w:eastAsia="Arial" w:hAnsi="Verdana"/>
            <w:color w:val="0070C0"/>
            <w:sz w:val="24"/>
            <w:szCs w:val="24"/>
          </w:rPr>
          <w:t xml:space="preserve"> </w:t>
        </w:r>
      </w:hyperlink>
      <w:hyperlink r:id="rId58" w:history="1">
        <w:r w:rsidR="00250F36" w:rsidRPr="00D7496E">
          <w:rPr>
            <w:rStyle w:val="Hyperlink"/>
            <w:rFonts w:ascii="Verdana" w:eastAsia="Arial" w:hAnsi="Verdana"/>
            <w:color w:val="0070C0"/>
            <w:sz w:val="24"/>
            <w:szCs w:val="24"/>
          </w:rPr>
          <w:t>and</w:t>
        </w:r>
      </w:hyperlink>
      <w:hyperlink r:id="rId59" w:history="1">
        <w:r w:rsidR="00250F36" w:rsidRPr="00D7496E">
          <w:rPr>
            <w:rStyle w:val="Hyperlink"/>
            <w:rFonts w:ascii="Verdana" w:eastAsia="Arial" w:hAnsi="Verdana"/>
            <w:color w:val="0070C0"/>
            <w:sz w:val="24"/>
            <w:szCs w:val="24"/>
          </w:rPr>
          <w:t xml:space="preserve"> </w:t>
        </w:r>
      </w:hyperlink>
      <w:hyperlink r:id="rId60" w:history="1">
        <w:r w:rsidR="00250F36" w:rsidRPr="00D7496E">
          <w:rPr>
            <w:rStyle w:val="Hyperlink"/>
            <w:rFonts w:ascii="Verdana" w:eastAsia="Arial" w:hAnsi="Verdana"/>
            <w:color w:val="0070C0"/>
            <w:sz w:val="24"/>
            <w:szCs w:val="24"/>
          </w:rPr>
          <w:t>Treatment</w:t>
        </w:r>
      </w:hyperlink>
      <w:hyperlink r:id="rId61" w:history="1">
        <w:r w:rsidR="00250F36" w:rsidRPr="00D7496E">
          <w:rPr>
            <w:rStyle w:val="Hyperlink"/>
            <w:rFonts w:ascii="Verdana" w:eastAsia="Arial" w:hAnsi="Verdana"/>
            <w:color w:val="0070C0"/>
            <w:sz w:val="24"/>
            <w:szCs w:val="24"/>
          </w:rPr>
          <w:t xml:space="preserve"> (</w:t>
        </w:r>
      </w:hyperlink>
      <w:hyperlink r:id="rId62" w:history="1">
        <w:r w:rsidR="00250F36" w:rsidRPr="00D7496E">
          <w:rPr>
            <w:rStyle w:val="Hyperlink"/>
            <w:rFonts w:ascii="Verdana" w:eastAsia="Arial" w:hAnsi="Verdana"/>
            <w:color w:val="0070C0"/>
            <w:sz w:val="24"/>
            <w:szCs w:val="24"/>
          </w:rPr>
          <w:t>Northern</w:t>
        </w:r>
      </w:hyperlink>
      <w:hyperlink r:id="rId63" w:history="1">
        <w:r w:rsidR="00250F36" w:rsidRPr="00D7496E">
          <w:rPr>
            <w:rStyle w:val="Hyperlink"/>
            <w:rFonts w:ascii="Verdana" w:eastAsia="Arial" w:hAnsi="Verdana"/>
            <w:color w:val="0070C0"/>
            <w:sz w:val="24"/>
            <w:szCs w:val="24"/>
          </w:rPr>
          <w:t xml:space="preserve"> </w:t>
        </w:r>
      </w:hyperlink>
      <w:hyperlink r:id="rId64" w:history="1">
        <w:r w:rsidR="00250F36" w:rsidRPr="00D7496E">
          <w:rPr>
            <w:rStyle w:val="Hyperlink"/>
            <w:rFonts w:ascii="Verdana" w:eastAsia="Arial" w:hAnsi="Verdana"/>
            <w:color w:val="0070C0"/>
            <w:sz w:val="24"/>
            <w:szCs w:val="24"/>
          </w:rPr>
          <w:t>Ireland</w:t>
        </w:r>
      </w:hyperlink>
      <w:hyperlink r:id="rId65" w:history="1">
        <w:r w:rsidR="00250F36" w:rsidRPr="00D7496E">
          <w:rPr>
            <w:rStyle w:val="Hyperlink"/>
            <w:rFonts w:ascii="Verdana" w:eastAsia="Arial" w:hAnsi="Verdana"/>
            <w:color w:val="0070C0"/>
            <w:sz w:val="24"/>
            <w:szCs w:val="24"/>
          </w:rPr>
          <w:t xml:space="preserve">) </w:t>
        </w:r>
      </w:hyperlink>
      <w:hyperlink r:id="rId66" w:history="1">
        <w:r w:rsidR="00250F36" w:rsidRPr="00D7496E">
          <w:rPr>
            <w:rStyle w:val="Hyperlink"/>
            <w:rFonts w:ascii="Verdana" w:eastAsia="Arial" w:hAnsi="Verdana"/>
            <w:color w:val="0070C0"/>
            <w:sz w:val="24"/>
            <w:szCs w:val="24"/>
          </w:rPr>
          <w:t>Order</w:t>
        </w:r>
      </w:hyperlink>
      <w:hyperlink r:id="rId67" w:history="1">
        <w:r w:rsidR="00250F36" w:rsidRPr="00D7496E">
          <w:rPr>
            <w:rStyle w:val="Hyperlink"/>
            <w:rFonts w:ascii="Verdana" w:eastAsia="Arial" w:hAnsi="Verdana"/>
            <w:color w:val="0070C0"/>
            <w:sz w:val="24"/>
            <w:szCs w:val="24"/>
          </w:rPr>
          <w:t xml:space="preserve"> 1998</w:t>
        </w:r>
      </w:hyperlink>
      <w:r w:rsidR="00250F36" w:rsidRPr="00D7496E">
        <w:rPr>
          <w:rFonts w:ascii="Verdana" w:eastAsia="Verdana" w:hAnsi="Verdana" w:cs="Verdana"/>
          <w:sz w:val="24"/>
          <w:szCs w:val="24"/>
        </w:rPr>
        <w:t xml:space="preserve"> (as amended) </w:t>
      </w:r>
    </w:p>
    <w:p w14:paraId="63ECF36D" w14:textId="5EC008A3" w:rsidR="00250F36" w:rsidRPr="00D7496E" w:rsidRDefault="005E386D" w:rsidP="00250F36">
      <w:pPr>
        <w:numPr>
          <w:ilvl w:val="0"/>
          <w:numId w:val="29"/>
        </w:numPr>
        <w:tabs>
          <w:tab w:val="left" w:pos="720"/>
        </w:tabs>
        <w:suppressAutoHyphens/>
        <w:spacing w:after="0"/>
        <w:rPr>
          <w:rFonts w:ascii="Verdana" w:hAnsi="Verdana"/>
          <w:color w:val="0070C0"/>
          <w:sz w:val="24"/>
          <w:szCs w:val="24"/>
        </w:rPr>
      </w:pPr>
      <w:ins w:id="2013" w:author="Laura Ripper" w:date="2025-01-20T15:04:00Z" w16du:dateUtc="2025-01-20T15:04:00Z">
        <w:r w:rsidRPr="00D7496E">
          <w:t xml:space="preserve">The </w:t>
        </w:r>
      </w:ins>
      <w:hyperlink r:id="rId68" w:history="1">
        <w:r w:rsidR="00250F36" w:rsidRPr="00D7496E">
          <w:rPr>
            <w:rStyle w:val="Hyperlink"/>
            <w:rFonts w:ascii="Verdana" w:eastAsia="Arial" w:hAnsi="Verdana"/>
            <w:color w:val="0070C0"/>
            <w:sz w:val="24"/>
            <w:szCs w:val="24"/>
          </w:rPr>
          <w:t>Equality</w:t>
        </w:r>
      </w:hyperlink>
      <w:hyperlink r:id="rId69" w:history="1">
        <w:r w:rsidR="00250F36" w:rsidRPr="00D7496E">
          <w:rPr>
            <w:rStyle w:val="Hyperlink"/>
            <w:rFonts w:ascii="Verdana" w:eastAsia="Arial" w:hAnsi="Verdana"/>
            <w:color w:val="0070C0"/>
            <w:sz w:val="24"/>
            <w:szCs w:val="24"/>
          </w:rPr>
          <w:t xml:space="preserve"> (</w:t>
        </w:r>
      </w:hyperlink>
      <w:hyperlink r:id="rId70" w:history="1">
        <w:r w:rsidR="00250F36" w:rsidRPr="00D7496E">
          <w:rPr>
            <w:rStyle w:val="Hyperlink"/>
            <w:rFonts w:ascii="Verdana" w:eastAsia="Arial" w:hAnsi="Verdana"/>
            <w:color w:val="0070C0"/>
            <w:sz w:val="24"/>
            <w:szCs w:val="24"/>
          </w:rPr>
          <w:t>Disability</w:t>
        </w:r>
      </w:hyperlink>
      <w:hyperlink r:id="rId71" w:history="1">
        <w:r w:rsidR="00250F36" w:rsidRPr="00D7496E">
          <w:rPr>
            <w:rStyle w:val="Hyperlink"/>
            <w:rFonts w:ascii="Verdana" w:eastAsia="Arial" w:hAnsi="Verdana"/>
            <w:color w:val="0070C0"/>
            <w:sz w:val="24"/>
            <w:szCs w:val="24"/>
          </w:rPr>
          <w:t xml:space="preserve">, </w:t>
        </w:r>
      </w:hyperlink>
      <w:hyperlink r:id="rId72" w:history="1">
        <w:r w:rsidR="00250F36" w:rsidRPr="00D7496E">
          <w:rPr>
            <w:rStyle w:val="Hyperlink"/>
            <w:rFonts w:ascii="Verdana" w:eastAsia="Arial" w:hAnsi="Verdana"/>
            <w:color w:val="0070C0"/>
            <w:sz w:val="24"/>
            <w:szCs w:val="24"/>
          </w:rPr>
          <w:t>etc</w:t>
        </w:r>
      </w:hyperlink>
      <w:hyperlink r:id="rId73" w:history="1">
        <w:r w:rsidR="00250F36" w:rsidRPr="00D7496E">
          <w:rPr>
            <w:rStyle w:val="Hyperlink"/>
            <w:rFonts w:ascii="Verdana" w:eastAsia="Arial" w:hAnsi="Verdana"/>
            <w:color w:val="0070C0"/>
            <w:sz w:val="24"/>
            <w:szCs w:val="24"/>
          </w:rPr>
          <w:t>.) (</w:t>
        </w:r>
      </w:hyperlink>
      <w:hyperlink r:id="rId74" w:history="1">
        <w:r w:rsidR="00250F36" w:rsidRPr="00D7496E">
          <w:rPr>
            <w:rStyle w:val="Hyperlink"/>
            <w:rFonts w:ascii="Verdana" w:eastAsia="Arial" w:hAnsi="Verdana"/>
            <w:color w:val="0070C0"/>
            <w:sz w:val="24"/>
            <w:szCs w:val="24"/>
          </w:rPr>
          <w:t>Northern</w:t>
        </w:r>
      </w:hyperlink>
      <w:hyperlink r:id="rId75" w:history="1">
        <w:r w:rsidR="00250F36" w:rsidRPr="00D7496E">
          <w:rPr>
            <w:rStyle w:val="Hyperlink"/>
            <w:rFonts w:ascii="Verdana" w:eastAsia="Arial" w:hAnsi="Verdana"/>
            <w:color w:val="0070C0"/>
            <w:sz w:val="24"/>
            <w:szCs w:val="24"/>
          </w:rPr>
          <w:t xml:space="preserve"> </w:t>
        </w:r>
      </w:hyperlink>
      <w:hyperlink r:id="rId76" w:history="1">
        <w:r w:rsidR="00250F36" w:rsidRPr="00D7496E">
          <w:rPr>
            <w:rStyle w:val="Hyperlink"/>
            <w:rFonts w:ascii="Verdana" w:eastAsia="Arial" w:hAnsi="Verdana"/>
            <w:color w:val="0070C0"/>
            <w:sz w:val="24"/>
            <w:szCs w:val="24"/>
          </w:rPr>
          <w:t>Ireland</w:t>
        </w:r>
      </w:hyperlink>
      <w:hyperlink r:id="rId77" w:history="1">
        <w:r w:rsidR="00250F36" w:rsidRPr="00D7496E">
          <w:rPr>
            <w:rStyle w:val="Hyperlink"/>
            <w:rFonts w:ascii="Verdana" w:eastAsia="Arial" w:hAnsi="Verdana"/>
            <w:color w:val="0070C0"/>
            <w:sz w:val="24"/>
            <w:szCs w:val="24"/>
          </w:rPr>
          <w:t xml:space="preserve">) </w:t>
        </w:r>
      </w:hyperlink>
      <w:hyperlink r:id="rId78" w:history="1">
        <w:r w:rsidR="00250F36" w:rsidRPr="00D7496E">
          <w:rPr>
            <w:rStyle w:val="Hyperlink"/>
            <w:rFonts w:ascii="Verdana" w:eastAsia="Arial" w:hAnsi="Verdana"/>
            <w:color w:val="0070C0"/>
            <w:sz w:val="24"/>
            <w:szCs w:val="24"/>
          </w:rPr>
          <w:t>Order</w:t>
        </w:r>
      </w:hyperlink>
      <w:hyperlink r:id="rId79" w:history="1">
        <w:r w:rsidR="00250F36" w:rsidRPr="00D7496E">
          <w:rPr>
            <w:rStyle w:val="Hyperlink"/>
            <w:rFonts w:ascii="Verdana" w:eastAsia="Arial" w:hAnsi="Verdana"/>
            <w:color w:val="0070C0"/>
            <w:sz w:val="24"/>
            <w:szCs w:val="24"/>
          </w:rPr>
          <w:t xml:space="preserve"> 2000</w:t>
        </w:r>
      </w:hyperlink>
      <w:del w:id="2014" w:author="Laura Ripper" w:date="2025-01-13T11:37:00Z" w16du:dateUtc="2025-01-13T11:37:00Z">
        <w:r w:rsidR="00250F36" w:rsidRPr="00D7496E" w:rsidDel="00B67D71">
          <w:rPr>
            <w:rFonts w:ascii="Verdana" w:eastAsia="Verdana" w:hAnsi="Verdana" w:cs="Verdana"/>
            <w:color w:val="0070C0"/>
            <w:sz w:val="24"/>
            <w:szCs w:val="24"/>
          </w:rPr>
          <w:delText> </w:delText>
        </w:r>
      </w:del>
      <w:r w:rsidR="00250F36" w:rsidRPr="00D7496E">
        <w:rPr>
          <w:rFonts w:ascii="Verdana" w:eastAsia="Verdana" w:hAnsi="Verdana" w:cs="Verdana"/>
          <w:color w:val="0070C0"/>
          <w:sz w:val="24"/>
          <w:szCs w:val="24"/>
        </w:rPr>
        <w:t xml:space="preserve"> </w:t>
      </w:r>
    </w:p>
    <w:p w14:paraId="14437730" w14:textId="73BDC3EA" w:rsidR="00250F36" w:rsidRPr="00D7496E" w:rsidRDefault="005E386D" w:rsidP="00250F36">
      <w:pPr>
        <w:numPr>
          <w:ilvl w:val="0"/>
          <w:numId w:val="29"/>
        </w:numPr>
        <w:tabs>
          <w:tab w:val="left" w:pos="720"/>
        </w:tabs>
        <w:suppressAutoHyphens/>
        <w:spacing w:after="0"/>
        <w:rPr>
          <w:rFonts w:ascii="Verdana" w:hAnsi="Verdana"/>
          <w:color w:val="0070C0"/>
          <w:sz w:val="24"/>
          <w:szCs w:val="24"/>
        </w:rPr>
      </w:pPr>
      <w:ins w:id="2015" w:author="Laura Ripper" w:date="2025-01-20T15:04:00Z" w16du:dateUtc="2025-01-20T15:04:00Z">
        <w:r w:rsidRPr="00D7496E">
          <w:t xml:space="preserve">The </w:t>
        </w:r>
      </w:ins>
      <w:hyperlink r:id="rId80" w:history="1">
        <w:r w:rsidR="00250F36" w:rsidRPr="00D7496E">
          <w:rPr>
            <w:rStyle w:val="Hyperlink"/>
            <w:rFonts w:ascii="Verdana" w:eastAsia="Arial" w:hAnsi="Verdana"/>
            <w:color w:val="0070C0"/>
            <w:sz w:val="24"/>
            <w:szCs w:val="24"/>
          </w:rPr>
          <w:t>Employment</w:t>
        </w:r>
      </w:hyperlink>
      <w:hyperlink r:id="rId81" w:history="1">
        <w:r w:rsidR="00250F36" w:rsidRPr="00D7496E">
          <w:rPr>
            <w:rStyle w:val="Hyperlink"/>
            <w:rFonts w:ascii="Verdana" w:eastAsia="Arial" w:hAnsi="Verdana"/>
            <w:color w:val="0070C0"/>
            <w:sz w:val="24"/>
            <w:szCs w:val="24"/>
          </w:rPr>
          <w:t xml:space="preserve"> </w:t>
        </w:r>
      </w:hyperlink>
      <w:hyperlink r:id="rId82" w:history="1">
        <w:r w:rsidR="00250F36" w:rsidRPr="00D7496E">
          <w:rPr>
            <w:rStyle w:val="Hyperlink"/>
            <w:rFonts w:ascii="Verdana" w:eastAsia="Arial" w:hAnsi="Verdana"/>
            <w:color w:val="0070C0"/>
            <w:sz w:val="24"/>
            <w:szCs w:val="24"/>
          </w:rPr>
          <w:t>Equality</w:t>
        </w:r>
      </w:hyperlink>
      <w:hyperlink r:id="rId83" w:history="1">
        <w:r w:rsidR="00250F36" w:rsidRPr="00D7496E">
          <w:rPr>
            <w:rStyle w:val="Hyperlink"/>
            <w:rFonts w:ascii="Verdana" w:eastAsia="Arial" w:hAnsi="Verdana"/>
            <w:color w:val="0070C0"/>
            <w:sz w:val="24"/>
            <w:szCs w:val="24"/>
          </w:rPr>
          <w:t xml:space="preserve"> (</w:t>
        </w:r>
      </w:hyperlink>
      <w:hyperlink r:id="rId84" w:history="1">
        <w:r w:rsidR="00250F36" w:rsidRPr="00D7496E">
          <w:rPr>
            <w:rStyle w:val="Hyperlink"/>
            <w:rFonts w:ascii="Verdana" w:eastAsia="Arial" w:hAnsi="Verdana"/>
            <w:color w:val="0070C0"/>
            <w:sz w:val="24"/>
            <w:szCs w:val="24"/>
          </w:rPr>
          <w:t>Sexual</w:t>
        </w:r>
      </w:hyperlink>
      <w:hyperlink r:id="rId85" w:history="1">
        <w:r w:rsidR="00250F36" w:rsidRPr="00D7496E">
          <w:rPr>
            <w:rStyle w:val="Hyperlink"/>
            <w:rFonts w:ascii="Verdana" w:eastAsia="Arial" w:hAnsi="Verdana"/>
            <w:color w:val="0070C0"/>
            <w:sz w:val="24"/>
            <w:szCs w:val="24"/>
          </w:rPr>
          <w:t xml:space="preserve"> </w:t>
        </w:r>
      </w:hyperlink>
      <w:hyperlink r:id="rId86" w:history="1">
        <w:r w:rsidR="00250F36" w:rsidRPr="00D7496E">
          <w:rPr>
            <w:rStyle w:val="Hyperlink"/>
            <w:rFonts w:ascii="Verdana" w:eastAsia="Arial" w:hAnsi="Verdana"/>
            <w:color w:val="0070C0"/>
            <w:sz w:val="24"/>
            <w:szCs w:val="24"/>
          </w:rPr>
          <w:t>Orientation</w:t>
        </w:r>
      </w:hyperlink>
      <w:hyperlink r:id="rId87" w:history="1">
        <w:r w:rsidR="00250F36" w:rsidRPr="00D7496E">
          <w:rPr>
            <w:rStyle w:val="Hyperlink"/>
            <w:rFonts w:ascii="Verdana" w:eastAsia="Arial" w:hAnsi="Verdana"/>
            <w:color w:val="0070C0"/>
            <w:sz w:val="24"/>
            <w:szCs w:val="24"/>
          </w:rPr>
          <w:t xml:space="preserve">) </w:t>
        </w:r>
      </w:hyperlink>
      <w:hyperlink r:id="rId88" w:history="1">
        <w:r w:rsidR="00250F36" w:rsidRPr="00D7496E">
          <w:rPr>
            <w:rStyle w:val="Hyperlink"/>
            <w:rFonts w:ascii="Verdana" w:eastAsia="Arial" w:hAnsi="Verdana"/>
            <w:color w:val="0070C0"/>
            <w:sz w:val="24"/>
            <w:szCs w:val="24"/>
          </w:rPr>
          <w:t>Regulations</w:t>
        </w:r>
      </w:hyperlink>
      <w:hyperlink r:id="rId89" w:history="1">
        <w:r w:rsidR="00250F36" w:rsidRPr="00D7496E">
          <w:rPr>
            <w:rStyle w:val="Hyperlink"/>
            <w:rFonts w:ascii="Verdana" w:eastAsia="Arial" w:hAnsi="Verdana"/>
            <w:color w:val="0070C0"/>
            <w:sz w:val="24"/>
            <w:szCs w:val="24"/>
          </w:rPr>
          <w:t xml:space="preserve"> (</w:t>
        </w:r>
      </w:hyperlink>
      <w:hyperlink r:id="rId90" w:history="1">
        <w:r w:rsidR="00250F36" w:rsidRPr="00D7496E">
          <w:rPr>
            <w:rStyle w:val="Hyperlink"/>
            <w:rFonts w:ascii="Verdana" w:eastAsia="Arial" w:hAnsi="Verdana"/>
            <w:color w:val="0070C0"/>
            <w:sz w:val="24"/>
            <w:szCs w:val="24"/>
          </w:rPr>
          <w:t>Northern</w:t>
        </w:r>
      </w:hyperlink>
      <w:hyperlink r:id="rId91" w:history="1">
        <w:r w:rsidR="00250F36" w:rsidRPr="00D7496E">
          <w:rPr>
            <w:rStyle w:val="Hyperlink"/>
            <w:rFonts w:ascii="Verdana" w:eastAsia="Arial" w:hAnsi="Verdana"/>
            <w:color w:val="0070C0"/>
            <w:sz w:val="24"/>
            <w:szCs w:val="24"/>
          </w:rPr>
          <w:t xml:space="preserve"> </w:t>
        </w:r>
      </w:hyperlink>
      <w:hyperlink r:id="rId92" w:history="1">
        <w:r w:rsidR="00250F36" w:rsidRPr="00D7496E">
          <w:rPr>
            <w:rStyle w:val="Hyperlink"/>
            <w:rFonts w:ascii="Verdana" w:eastAsia="Arial" w:hAnsi="Verdana"/>
            <w:color w:val="0070C0"/>
            <w:sz w:val="24"/>
            <w:szCs w:val="24"/>
          </w:rPr>
          <w:t>Ireland</w:t>
        </w:r>
      </w:hyperlink>
      <w:hyperlink r:id="rId93" w:history="1">
        <w:r w:rsidR="00250F36" w:rsidRPr="00D7496E">
          <w:rPr>
            <w:rStyle w:val="Hyperlink"/>
            <w:rFonts w:ascii="Verdana" w:eastAsia="Arial" w:hAnsi="Verdana"/>
            <w:color w:val="0070C0"/>
            <w:sz w:val="24"/>
            <w:szCs w:val="24"/>
          </w:rPr>
          <w:t>) 2003</w:t>
        </w:r>
      </w:hyperlink>
      <w:r w:rsidR="00250F36" w:rsidRPr="00D7496E">
        <w:rPr>
          <w:rFonts w:ascii="Verdana" w:eastAsia="Verdana" w:hAnsi="Verdana" w:cs="Verdana"/>
          <w:color w:val="0070C0"/>
          <w:sz w:val="24"/>
          <w:szCs w:val="24"/>
        </w:rPr>
        <w:t xml:space="preserve"> </w:t>
      </w:r>
    </w:p>
    <w:p w14:paraId="7B403710" w14:textId="0C9FD333" w:rsidR="00250F36" w:rsidRPr="00D7496E" w:rsidRDefault="005E386D" w:rsidP="00250F36">
      <w:pPr>
        <w:numPr>
          <w:ilvl w:val="0"/>
          <w:numId w:val="29"/>
        </w:numPr>
        <w:tabs>
          <w:tab w:val="left" w:pos="720"/>
        </w:tabs>
        <w:suppressAutoHyphens/>
        <w:spacing w:after="0"/>
        <w:rPr>
          <w:rFonts w:ascii="Verdana" w:hAnsi="Verdana"/>
          <w:color w:val="0070C0"/>
          <w:sz w:val="24"/>
          <w:szCs w:val="24"/>
        </w:rPr>
      </w:pPr>
      <w:ins w:id="2016" w:author="Laura Ripper" w:date="2025-01-20T15:04:00Z" w16du:dateUtc="2025-01-20T15:04:00Z">
        <w:r w:rsidRPr="00D7496E">
          <w:t xml:space="preserve">The </w:t>
        </w:r>
      </w:ins>
      <w:hyperlink r:id="rId94" w:history="1">
        <w:r w:rsidR="00250F36" w:rsidRPr="00D7496E">
          <w:rPr>
            <w:rStyle w:val="Hyperlink"/>
            <w:rFonts w:ascii="Verdana" w:eastAsia="Arial" w:hAnsi="Verdana"/>
            <w:color w:val="0070C0"/>
            <w:sz w:val="24"/>
            <w:szCs w:val="24"/>
          </w:rPr>
          <w:t>Special</w:t>
        </w:r>
      </w:hyperlink>
      <w:hyperlink r:id="rId95" w:history="1">
        <w:r w:rsidR="00250F36" w:rsidRPr="00D7496E">
          <w:rPr>
            <w:rStyle w:val="Hyperlink"/>
            <w:rFonts w:ascii="Verdana" w:eastAsia="Arial" w:hAnsi="Verdana"/>
            <w:color w:val="0070C0"/>
            <w:sz w:val="24"/>
            <w:szCs w:val="24"/>
          </w:rPr>
          <w:t xml:space="preserve"> </w:t>
        </w:r>
      </w:hyperlink>
      <w:hyperlink r:id="rId96" w:history="1">
        <w:r w:rsidR="00250F36" w:rsidRPr="00D7496E">
          <w:rPr>
            <w:rStyle w:val="Hyperlink"/>
            <w:rFonts w:ascii="Verdana" w:eastAsia="Arial" w:hAnsi="Verdana"/>
            <w:color w:val="0070C0"/>
            <w:sz w:val="24"/>
            <w:szCs w:val="24"/>
          </w:rPr>
          <w:t>Educational</w:t>
        </w:r>
      </w:hyperlink>
      <w:hyperlink r:id="rId97" w:history="1">
        <w:r w:rsidR="00250F36" w:rsidRPr="00D7496E">
          <w:rPr>
            <w:rStyle w:val="Hyperlink"/>
            <w:rFonts w:ascii="Verdana" w:eastAsia="Arial" w:hAnsi="Verdana"/>
            <w:color w:val="0070C0"/>
            <w:sz w:val="24"/>
            <w:szCs w:val="24"/>
          </w:rPr>
          <w:t xml:space="preserve"> </w:t>
        </w:r>
      </w:hyperlink>
      <w:hyperlink r:id="rId98" w:history="1">
        <w:r w:rsidR="00250F36" w:rsidRPr="00D7496E">
          <w:rPr>
            <w:rStyle w:val="Hyperlink"/>
            <w:rFonts w:ascii="Verdana" w:eastAsia="Arial" w:hAnsi="Verdana"/>
            <w:color w:val="0070C0"/>
            <w:sz w:val="24"/>
            <w:szCs w:val="24"/>
          </w:rPr>
          <w:t>Needs</w:t>
        </w:r>
      </w:hyperlink>
      <w:hyperlink r:id="rId99" w:history="1">
        <w:r w:rsidR="00250F36" w:rsidRPr="00D7496E">
          <w:rPr>
            <w:rStyle w:val="Hyperlink"/>
            <w:rFonts w:ascii="Verdana" w:eastAsia="Arial" w:hAnsi="Verdana"/>
            <w:color w:val="0070C0"/>
            <w:sz w:val="24"/>
            <w:szCs w:val="24"/>
          </w:rPr>
          <w:t xml:space="preserve"> </w:t>
        </w:r>
      </w:hyperlink>
      <w:hyperlink r:id="rId100" w:history="1">
        <w:r w:rsidR="00250F36" w:rsidRPr="00D7496E">
          <w:rPr>
            <w:rStyle w:val="Hyperlink"/>
            <w:rFonts w:ascii="Verdana" w:eastAsia="Arial" w:hAnsi="Verdana"/>
            <w:color w:val="0070C0"/>
            <w:sz w:val="24"/>
            <w:szCs w:val="24"/>
          </w:rPr>
          <w:t>and</w:t>
        </w:r>
      </w:hyperlink>
      <w:hyperlink r:id="rId101" w:history="1">
        <w:r w:rsidR="00250F36" w:rsidRPr="00D7496E">
          <w:rPr>
            <w:rStyle w:val="Hyperlink"/>
            <w:rFonts w:ascii="Verdana" w:eastAsia="Arial" w:hAnsi="Verdana"/>
            <w:color w:val="0070C0"/>
            <w:sz w:val="24"/>
            <w:szCs w:val="24"/>
          </w:rPr>
          <w:t xml:space="preserve"> </w:t>
        </w:r>
      </w:hyperlink>
      <w:hyperlink r:id="rId102" w:history="1">
        <w:r w:rsidR="00250F36" w:rsidRPr="00D7496E">
          <w:rPr>
            <w:rStyle w:val="Hyperlink"/>
            <w:rFonts w:ascii="Verdana" w:eastAsia="Arial" w:hAnsi="Verdana"/>
            <w:color w:val="0070C0"/>
            <w:sz w:val="24"/>
            <w:szCs w:val="24"/>
          </w:rPr>
          <w:t>Disability</w:t>
        </w:r>
      </w:hyperlink>
      <w:hyperlink r:id="rId103" w:history="1">
        <w:r w:rsidR="00250F36" w:rsidRPr="00D7496E">
          <w:rPr>
            <w:rStyle w:val="Hyperlink"/>
            <w:rFonts w:ascii="Verdana" w:eastAsia="Arial" w:hAnsi="Verdana"/>
            <w:color w:val="0070C0"/>
            <w:sz w:val="24"/>
            <w:szCs w:val="24"/>
          </w:rPr>
          <w:t xml:space="preserve"> (</w:t>
        </w:r>
      </w:hyperlink>
      <w:hyperlink r:id="rId104" w:history="1">
        <w:r w:rsidR="00250F36" w:rsidRPr="00D7496E">
          <w:rPr>
            <w:rStyle w:val="Hyperlink"/>
            <w:rFonts w:ascii="Verdana" w:eastAsia="Arial" w:hAnsi="Verdana"/>
            <w:color w:val="0070C0"/>
            <w:sz w:val="24"/>
            <w:szCs w:val="24"/>
          </w:rPr>
          <w:t>Northern</w:t>
        </w:r>
      </w:hyperlink>
      <w:hyperlink r:id="rId105" w:history="1">
        <w:r w:rsidR="00250F36" w:rsidRPr="00D7496E">
          <w:rPr>
            <w:rStyle w:val="Hyperlink"/>
            <w:rFonts w:ascii="Verdana" w:eastAsia="Arial" w:hAnsi="Verdana"/>
            <w:color w:val="0070C0"/>
            <w:sz w:val="24"/>
            <w:szCs w:val="24"/>
          </w:rPr>
          <w:t xml:space="preserve"> </w:t>
        </w:r>
      </w:hyperlink>
      <w:hyperlink r:id="rId106" w:history="1">
        <w:r w:rsidR="00250F36" w:rsidRPr="00D7496E">
          <w:rPr>
            <w:rStyle w:val="Hyperlink"/>
            <w:rFonts w:ascii="Verdana" w:eastAsia="Arial" w:hAnsi="Verdana"/>
            <w:color w:val="0070C0"/>
            <w:sz w:val="24"/>
            <w:szCs w:val="24"/>
          </w:rPr>
          <w:t>Ireland</w:t>
        </w:r>
      </w:hyperlink>
      <w:hyperlink r:id="rId107" w:history="1">
        <w:r w:rsidR="00250F36" w:rsidRPr="00D7496E">
          <w:rPr>
            <w:rStyle w:val="Hyperlink"/>
            <w:rFonts w:ascii="Verdana" w:eastAsia="Arial" w:hAnsi="Verdana"/>
            <w:color w:val="0070C0"/>
            <w:sz w:val="24"/>
            <w:szCs w:val="24"/>
          </w:rPr>
          <w:t xml:space="preserve">) </w:t>
        </w:r>
      </w:hyperlink>
      <w:hyperlink r:id="rId108" w:history="1">
        <w:r w:rsidR="00250F36" w:rsidRPr="00D7496E">
          <w:rPr>
            <w:rStyle w:val="Hyperlink"/>
            <w:rFonts w:ascii="Verdana" w:eastAsia="Arial" w:hAnsi="Verdana"/>
            <w:color w:val="0070C0"/>
            <w:sz w:val="24"/>
            <w:szCs w:val="24"/>
          </w:rPr>
          <w:t>Order</w:t>
        </w:r>
      </w:hyperlink>
      <w:hyperlink r:id="rId109" w:history="1">
        <w:r w:rsidR="00250F36" w:rsidRPr="00D7496E">
          <w:rPr>
            <w:rStyle w:val="Hyperlink"/>
            <w:rFonts w:ascii="Verdana" w:eastAsia="Arial" w:hAnsi="Verdana"/>
            <w:color w:val="0070C0"/>
            <w:sz w:val="24"/>
            <w:szCs w:val="24"/>
          </w:rPr>
          <w:t xml:space="preserve"> 2005</w:t>
        </w:r>
      </w:hyperlink>
      <w:r w:rsidR="00250F36" w:rsidRPr="00D7496E">
        <w:rPr>
          <w:rFonts w:ascii="Verdana" w:eastAsia="Verdana" w:hAnsi="Verdana" w:cs="Verdana"/>
          <w:color w:val="0070C0"/>
          <w:sz w:val="24"/>
          <w:szCs w:val="24"/>
        </w:rPr>
        <w:t xml:space="preserve"> </w:t>
      </w:r>
    </w:p>
    <w:p w14:paraId="698D5DB7" w14:textId="55B97C09" w:rsidR="00250F36" w:rsidRPr="00D7496E" w:rsidRDefault="005E386D" w:rsidP="00250F36">
      <w:pPr>
        <w:numPr>
          <w:ilvl w:val="0"/>
          <w:numId w:val="29"/>
        </w:numPr>
        <w:tabs>
          <w:tab w:val="left" w:pos="720"/>
        </w:tabs>
        <w:suppressAutoHyphens/>
        <w:spacing w:after="0"/>
        <w:rPr>
          <w:rFonts w:ascii="Verdana" w:hAnsi="Verdana"/>
          <w:color w:val="0070C0"/>
          <w:sz w:val="24"/>
          <w:szCs w:val="24"/>
        </w:rPr>
      </w:pPr>
      <w:ins w:id="2017" w:author="Laura Ripper" w:date="2025-01-20T15:04:00Z" w16du:dateUtc="2025-01-20T15:04:00Z">
        <w:r w:rsidRPr="00D7496E">
          <w:t xml:space="preserve">The </w:t>
        </w:r>
      </w:ins>
      <w:hyperlink r:id="rId110" w:history="1">
        <w:r w:rsidR="00250F36" w:rsidRPr="00D7496E">
          <w:rPr>
            <w:rStyle w:val="Hyperlink"/>
            <w:rFonts w:ascii="Verdana" w:eastAsia="Arial" w:hAnsi="Verdana"/>
            <w:color w:val="0070C0"/>
            <w:sz w:val="24"/>
            <w:szCs w:val="24"/>
          </w:rPr>
          <w:t>Disability</w:t>
        </w:r>
      </w:hyperlink>
      <w:hyperlink r:id="rId111" w:history="1">
        <w:r w:rsidR="00250F36" w:rsidRPr="00D7496E">
          <w:rPr>
            <w:rStyle w:val="Hyperlink"/>
            <w:rFonts w:ascii="Verdana" w:eastAsia="Arial" w:hAnsi="Verdana"/>
            <w:color w:val="0070C0"/>
            <w:sz w:val="24"/>
            <w:szCs w:val="24"/>
          </w:rPr>
          <w:t xml:space="preserve"> </w:t>
        </w:r>
      </w:hyperlink>
      <w:hyperlink r:id="rId112" w:history="1">
        <w:r w:rsidR="00250F36" w:rsidRPr="00D7496E">
          <w:rPr>
            <w:rStyle w:val="Hyperlink"/>
            <w:rFonts w:ascii="Verdana" w:eastAsia="Arial" w:hAnsi="Verdana"/>
            <w:color w:val="0070C0"/>
            <w:sz w:val="24"/>
            <w:szCs w:val="24"/>
          </w:rPr>
          <w:t>Discrimination</w:t>
        </w:r>
      </w:hyperlink>
      <w:hyperlink r:id="rId113" w:history="1">
        <w:r w:rsidR="00250F36" w:rsidRPr="00D7496E">
          <w:rPr>
            <w:rStyle w:val="Hyperlink"/>
            <w:rFonts w:ascii="Verdana" w:eastAsia="Arial" w:hAnsi="Verdana"/>
            <w:color w:val="0070C0"/>
            <w:sz w:val="24"/>
            <w:szCs w:val="24"/>
          </w:rPr>
          <w:t xml:space="preserve"> (</w:t>
        </w:r>
      </w:hyperlink>
      <w:hyperlink r:id="rId114" w:history="1">
        <w:r w:rsidR="00250F36" w:rsidRPr="00D7496E">
          <w:rPr>
            <w:rStyle w:val="Hyperlink"/>
            <w:rFonts w:ascii="Verdana" w:eastAsia="Arial" w:hAnsi="Verdana"/>
            <w:color w:val="0070C0"/>
            <w:sz w:val="24"/>
            <w:szCs w:val="24"/>
          </w:rPr>
          <w:t>Northern</w:t>
        </w:r>
      </w:hyperlink>
      <w:hyperlink r:id="rId115" w:history="1">
        <w:r w:rsidR="00250F36" w:rsidRPr="00D7496E">
          <w:rPr>
            <w:rStyle w:val="Hyperlink"/>
            <w:rFonts w:ascii="Verdana" w:eastAsia="Arial" w:hAnsi="Verdana"/>
            <w:color w:val="0070C0"/>
            <w:sz w:val="24"/>
            <w:szCs w:val="24"/>
          </w:rPr>
          <w:t xml:space="preserve"> </w:t>
        </w:r>
      </w:hyperlink>
      <w:hyperlink r:id="rId116" w:history="1">
        <w:r w:rsidR="00250F36" w:rsidRPr="00D7496E">
          <w:rPr>
            <w:rStyle w:val="Hyperlink"/>
            <w:rFonts w:ascii="Verdana" w:eastAsia="Arial" w:hAnsi="Verdana"/>
            <w:color w:val="0070C0"/>
            <w:sz w:val="24"/>
            <w:szCs w:val="24"/>
          </w:rPr>
          <w:t>Ireland</w:t>
        </w:r>
      </w:hyperlink>
      <w:hyperlink r:id="rId117" w:history="1">
        <w:r w:rsidR="00250F36" w:rsidRPr="00D7496E">
          <w:rPr>
            <w:rStyle w:val="Hyperlink"/>
            <w:rFonts w:ascii="Verdana" w:eastAsia="Arial" w:hAnsi="Verdana"/>
            <w:color w:val="0070C0"/>
            <w:sz w:val="24"/>
            <w:szCs w:val="24"/>
          </w:rPr>
          <w:t xml:space="preserve">) </w:t>
        </w:r>
      </w:hyperlink>
      <w:hyperlink r:id="rId118" w:history="1">
        <w:r w:rsidR="00250F36" w:rsidRPr="00D7496E">
          <w:rPr>
            <w:rStyle w:val="Hyperlink"/>
            <w:rFonts w:ascii="Verdana" w:eastAsia="Arial" w:hAnsi="Verdana"/>
            <w:color w:val="0070C0"/>
            <w:sz w:val="24"/>
            <w:szCs w:val="24"/>
          </w:rPr>
          <w:t>Order</w:t>
        </w:r>
      </w:hyperlink>
      <w:hyperlink r:id="rId119" w:history="1">
        <w:r w:rsidR="00250F36" w:rsidRPr="00D7496E">
          <w:rPr>
            <w:rStyle w:val="Hyperlink"/>
            <w:rFonts w:ascii="Verdana" w:eastAsia="Arial" w:hAnsi="Verdana"/>
            <w:color w:val="0070C0"/>
            <w:sz w:val="24"/>
            <w:szCs w:val="24"/>
          </w:rPr>
          <w:t xml:space="preserve"> 2006</w:t>
        </w:r>
      </w:hyperlink>
      <w:r w:rsidR="00250F36" w:rsidRPr="00D7496E">
        <w:rPr>
          <w:rFonts w:ascii="Verdana" w:hAnsi="Verdana"/>
          <w:color w:val="0070C0"/>
          <w:sz w:val="24"/>
          <w:szCs w:val="24"/>
        </w:rPr>
        <w:t>.</w:t>
      </w:r>
      <w:r w:rsidR="00250F36" w:rsidRPr="00D7496E">
        <w:rPr>
          <w:rFonts w:ascii="Verdana" w:eastAsia="Verdana" w:hAnsi="Verdana" w:cs="Verdana"/>
          <w:color w:val="0070C0"/>
          <w:sz w:val="24"/>
          <w:szCs w:val="24"/>
        </w:rPr>
        <w:t xml:space="preserve"> </w:t>
      </w:r>
      <w:commentRangeEnd w:id="2007"/>
      <w:r w:rsidRPr="00D7496E">
        <w:rPr>
          <w:rStyle w:val="CommentReference"/>
        </w:rPr>
        <w:commentReference w:id="2007"/>
      </w:r>
    </w:p>
    <w:p w14:paraId="6F512DE3" w14:textId="77777777" w:rsidR="00250F36" w:rsidRPr="00D7496E" w:rsidRDefault="00250F36" w:rsidP="00250F36">
      <w:pPr>
        <w:suppressAutoHyphens/>
        <w:spacing w:after="0"/>
        <w:ind w:left="720"/>
        <w:rPr>
          <w:rFonts w:ascii="Verdana" w:eastAsia="Calibri" w:hAnsi="Verdana" w:cs="Calibri"/>
          <w:sz w:val="24"/>
          <w:szCs w:val="24"/>
        </w:rPr>
      </w:pPr>
    </w:p>
    <w:p w14:paraId="185A59B3" w14:textId="6CDCFB87" w:rsidR="00250F36" w:rsidRPr="00D7496E" w:rsidDel="00997100" w:rsidRDefault="00250F36" w:rsidP="00250F36">
      <w:pPr>
        <w:spacing w:after="0"/>
        <w:rPr>
          <w:del w:id="2018" w:author="Laura Ripper" w:date="2025-01-20T15:22:00Z" w16du:dateUtc="2025-01-20T15:22:00Z"/>
          <w:rFonts w:ascii="Verdana" w:eastAsia="Verdana" w:hAnsi="Verdana" w:cs="Verdana"/>
          <w:sz w:val="24"/>
          <w:szCs w:val="24"/>
        </w:rPr>
      </w:pPr>
      <w:del w:id="2019" w:author="Laura Ripper" w:date="2025-01-20T15:16:00Z" w16du:dateUtc="2025-01-20T15:16:00Z">
        <w:r w:rsidRPr="00D7496E" w:rsidDel="00997100">
          <w:rPr>
            <w:rFonts w:ascii="Verdana" w:eastAsia="Verdana" w:hAnsi="Verdana" w:cs="Verdana"/>
            <w:sz w:val="24"/>
            <w:szCs w:val="24"/>
          </w:rPr>
          <w:delText>The Northern Ireland Act 1998, section 75 places an obligation on designated</w:delText>
        </w:r>
      </w:del>
      <w:ins w:id="2020" w:author="Laura Ripper" w:date="2025-01-20T15:16:00Z" w16du:dateUtc="2025-01-20T15:16:00Z">
        <w:r w:rsidR="00997100" w:rsidRPr="00D7496E">
          <w:rPr>
            <w:rFonts w:ascii="Verdana" w:eastAsia="Verdana" w:hAnsi="Verdana" w:cs="Verdana"/>
            <w:sz w:val="24"/>
            <w:szCs w:val="24"/>
          </w:rPr>
          <w:t>If your charity is a</w:t>
        </w:r>
      </w:ins>
      <w:r w:rsidRPr="00D7496E">
        <w:rPr>
          <w:rFonts w:ascii="Verdana" w:eastAsia="Verdana" w:hAnsi="Verdana" w:cs="Verdana"/>
          <w:sz w:val="24"/>
          <w:szCs w:val="24"/>
        </w:rPr>
        <w:t xml:space="preserve"> </w:t>
      </w:r>
      <w:commentRangeStart w:id="2021"/>
      <w:r w:rsidRPr="00D7496E">
        <w:rPr>
          <w:rFonts w:ascii="Verdana" w:eastAsia="Verdana" w:hAnsi="Verdana" w:cs="Verdana"/>
          <w:sz w:val="24"/>
          <w:szCs w:val="24"/>
        </w:rPr>
        <w:t>public authorit</w:t>
      </w:r>
      <w:ins w:id="2022" w:author="Laura Ripper" w:date="2025-01-20T15:16:00Z" w16du:dateUtc="2025-01-20T15:16:00Z">
        <w:r w:rsidR="00997100" w:rsidRPr="00D7496E">
          <w:rPr>
            <w:rFonts w:ascii="Verdana" w:eastAsia="Verdana" w:hAnsi="Verdana" w:cs="Verdana"/>
            <w:sz w:val="24"/>
            <w:szCs w:val="24"/>
          </w:rPr>
          <w:t>y</w:t>
        </w:r>
      </w:ins>
      <w:commentRangeEnd w:id="2021"/>
      <w:ins w:id="2023" w:author="Laura Ripper" w:date="2025-01-20T15:24:00Z" w16du:dateUtc="2025-01-20T15:24:00Z">
        <w:r w:rsidR="00997100" w:rsidRPr="00D7496E">
          <w:rPr>
            <w:rStyle w:val="CommentReference"/>
          </w:rPr>
          <w:commentReference w:id="2021"/>
        </w:r>
      </w:ins>
      <w:ins w:id="2024" w:author="Laura Ripper" w:date="2025-01-20T15:16:00Z" w16du:dateUtc="2025-01-20T15:16:00Z">
        <w:r w:rsidR="00997100" w:rsidRPr="00D7496E">
          <w:rPr>
            <w:rFonts w:ascii="Verdana" w:eastAsia="Verdana" w:hAnsi="Verdana" w:cs="Verdana"/>
            <w:sz w:val="24"/>
            <w:szCs w:val="24"/>
          </w:rPr>
          <w:t>,</w:t>
        </w:r>
      </w:ins>
      <w:del w:id="2025" w:author="Laura Ripper" w:date="2025-01-20T15:16:00Z" w16du:dateUtc="2025-01-20T15:16:00Z">
        <w:r w:rsidRPr="00D7496E" w:rsidDel="00997100">
          <w:rPr>
            <w:rFonts w:ascii="Verdana" w:eastAsia="Verdana" w:hAnsi="Verdana" w:cs="Verdana"/>
            <w:sz w:val="24"/>
            <w:szCs w:val="24"/>
          </w:rPr>
          <w:delText>ies,</w:delText>
        </w:r>
      </w:del>
      <w:r w:rsidRPr="00D7496E">
        <w:rPr>
          <w:rFonts w:ascii="Verdana" w:eastAsia="Verdana" w:hAnsi="Verdana" w:cs="Verdana"/>
          <w:sz w:val="24"/>
          <w:szCs w:val="24"/>
        </w:rPr>
        <w:t xml:space="preserve"> </w:t>
      </w:r>
      <w:del w:id="2026" w:author="Laura Ripper" w:date="2025-01-20T15:16:00Z" w16du:dateUtc="2025-01-20T15:16:00Z">
        <w:r w:rsidRPr="00D7496E" w:rsidDel="00997100">
          <w:rPr>
            <w:rFonts w:ascii="Verdana" w:eastAsia="Verdana" w:hAnsi="Verdana" w:cs="Verdana"/>
            <w:sz w:val="24"/>
            <w:szCs w:val="24"/>
          </w:rPr>
          <w:delText>some of whom are charities, to have due regard to the need to</w:delText>
        </w:r>
      </w:del>
      <w:ins w:id="2027" w:author="Laura Ripper" w:date="2025-01-20T15:16:00Z" w16du:dateUtc="2025-01-20T15:16:00Z">
        <w:r w:rsidR="00997100" w:rsidRPr="00D7496E">
          <w:rPr>
            <w:rFonts w:ascii="Verdana" w:eastAsia="Verdana" w:hAnsi="Verdana" w:cs="Verdana"/>
            <w:sz w:val="24"/>
            <w:szCs w:val="24"/>
          </w:rPr>
          <w:t xml:space="preserve">you </w:t>
        </w:r>
      </w:ins>
      <w:ins w:id="2028" w:author="Laura Ripper" w:date="2025-01-20T15:24:00Z" w16du:dateUtc="2025-01-20T15:24:00Z">
        <w:r w:rsidR="00997100" w:rsidRPr="00D7496E">
          <w:rPr>
            <w:rFonts w:ascii="Verdana" w:eastAsia="Verdana" w:hAnsi="Verdana" w:cs="Verdana"/>
            <w:sz w:val="24"/>
            <w:szCs w:val="24"/>
          </w:rPr>
          <w:t xml:space="preserve">must </w:t>
        </w:r>
      </w:ins>
      <w:ins w:id="2029" w:author="Laura Ripper" w:date="2025-01-20T15:27:00Z" w16du:dateUtc="2025-01-20T15:27:00Z">
        <w:r w:rsidR="00997100" w:rsidRPr="00D7496E">
          <w:rPr>
            <w:rFonts w:ascii="Verdana" w:eastAsia="Verdana" w:hAnsi="Verdana" w:cs="Verdana"/>
            <w:sz w:val="24"/>
            <w:szCs w:val="24"/>
          </w:rPr>
          <w:t>make sure it do</w:t>
        </w:r>
      </w:ins>
      <w:ins w:id="2030" w:author="Laura Ripper" w:date="2025-01-20T15:28:00Z" w16du:dateUtc="2025-01-20T15:28:00Z">
        <w:r w:rsidR="00997100" w:rsidRPr="00D7496E">
          <w:rPr>
            <w:rFonts w:ascii="Verdana" w:eastAsia="Verdana" w:hAnsi="Verdana" w:cs="Verdana"/>
            <w:sz w:val="24"/>
            <w:szCs w:val="24"/>
          </w:rPr>
          <w:t>esn’t</w:t>
        </w:r>
      </w:ins>
      <w:ins w:id="2031" w:author="Laura Ripper" w:date="2025-01-20T15:23:00Z" w16du:dateUtc="2025-01-20T15:23:00Z">
        <w:r w:rsidR="00997100" w:rsidRPr="00D7496E">
          <w:rPr>
            <w:rFonts w:ascii="Verdana" w:eastAsia="Verdana" w:hAnsi="Verdana" w:cs="Verdana"/>
            <w:sz w:val="24"/>
            <w:szCs w:val="24"/>
          </w:rPr>
          <w:t xml:space="preserve"> discriminate against people </w:t>
        </w:r>
      </w:ins>
      <w:ins w:id="2032" w:author="Laura Ripper" w:date="2025-01-20T15:24:00Z" w16du:dateUtc="2025-01-20T15:24:00Z">
        <w:r w:rsidR="00997100" w:rsidRPr="00D7496E">
          <w:rPr>
            <w:rFonts w:ascii="Verdana" w:eastAsia="Verdana" w:hAnsi="Verdana" w:cs="Verdana"/>
            <w:sz w:val="24"/>
            <w:szCs w:val="24"/>
          </w:rPr>
          <w:t>because of their religious beliefs or political opinions. You must</w:t>
        </w:r>
      </w:ins>
      <w:r w:rsidRPr="00D7496E">
        <w:rPr>
          <w:rFonts w:ascii="Verdana" w:eastAsia="Verdana" w:hAnsi="Verdana" w:cs="Verdana"/>
          <w:sz w:val="24"/>
          <w:szCs w:val="24"/>
        </w:rPr>
        <w:t xml:space="preserve"> </w:t>
      </w:r>
      <w:del w:id="2033" w:author="Laura Ripper" w:date="2025-01-20T15:16:00Z" w16du:dateUtc="2025-01-20T15:16:00Z">
        <w:r w:rsidRPr="00D7496E" w:rsidDel="00997100">
          <w:rPr>
            <w:rFonts w:ascii="Verdana" w:eastAsia="Verdana" w:hAnsi="Verdana" w:cs="Verdana"/>
            <w:sz w:val="24"/>
            <w:szCs w:val="24"/>
          </w:rPr>
          <w:delText xml:space="preserve">promote </w:delText>
        </w:r>
      </w:del>
      <w:ins w:id="2034" w:author="Laura Ripper" w:date="2025-01-20T15:16:00Z" w16du:dateUtc="2025-01-20T15:16:00Z">
        <w:r w:rsidR="00997100" w:rsidRPr="00D7496E">
          <w:rPr>
            <w:rFonts w:ascii="Verdana" w:eastAsia="Verdana" w:hAnsi="Verdana" w:cs="Verdana"/>
            <w:sz w:val="24"/>
            <w:szCs w:val="24"/>
          </w:rPr>
          <w:t>provid</w:t>
        </w:r>
      </w:ins>
      <w:ins w:id="2035" w:author="Laura Ripper" w:date="2025-01-20T15:17:00Z" w16du:dateUtc="2025-01-20T15:17:00Z">
        <w:r w:rsidR="00997100" w:rsidRPr="00D7496E">
          <w:rPr>
            <w:rFonts w:ascii="Verdana" w:eastAsia="Verdana" w:hAnsi="Verdana" w:cs="Verdana"/>
            <w:sz w:val="24"/>
            <w:szCs w:val="24"/>
          </w:rPr>
          <w:t>e</w:t>
        </w:r>
      </w:ins>
      <w:ins w:id="2036" w:author="Laura Ripper" w:date="2025-01-20T15:16:00Z" w16du:dateUtc="2025-01-20T15:16:00Z">
        <w:r w:rsidR="00997100" w:rsidRPr="00D7496E">
          <w:rPr>
            <w:rFonts w:ascii="Verdana" w:eastAsia="Verdana" w:hAnsi="Verdana" w:cs="Verdana"/>
            <w:sz w:val="24"/>
            <w:szCs w:val="24"/>
          </w:rPr>
          <w:t xml:space="preserve"> </w:t>
        </w:r>
      </w:ins>
      <w:r w:rsidRPr="00D7496E">
        <w:rPr>
          <w:rFonts w:ascii="Verdana" w:eastAsia="Verdana" w:hAnsi="Verdana" w:cs="Verdana"/>
          <w:sz w:val="24"/>
          <w:szCs w:val="24"/>
        </w:rPr>
        <w:t>equal</w:t>
      </w:r>
      <w:del w:id="2037" w:author="Laura Ripper" w:date="2025-01-20T15:16:00Z" w16du:dateUtc="2025-01-20T15:16:00Z">
        <w:r w:rsidRPr="00D7496E" w:rsidDel="00997100">
          <w:rPr>
            <w:rFonts w:ascii="Verdana" w:eastAsia="Verdana" w:hAnsi="Verdana" w:cs="Verdana"/>
            <w:sz w:val="24"/>
            <w:szCs w:val="24"/>
          </w:rPr>
          <w:delText>ity of</w:delText>
        </w:r>
      </w:del>
      <w:r w:rsidRPr="00D7496E">
        <w:rPr>
          <w:rFonts w:ascii="Verdana" w:eastAsia="Verdana" w:hAnsi="Verdana" w:cs="Verdana"/>
          <w:sz w:val="24"/>
          <w:szCs w:val="24"/>
        </w:rPr>
        <w:t xml:space="preserve"> opportunit</w:t>
      </w:r>
      <w:ins w:id="2038" w:author="Laura Ripper" w:date="2025-01-20T15:16:00Z" w16du:dateUtc="2025-01-20T15:16:00Z">
        <w:r w:rsidR="00997100" w:rsidRPr="00D7496E">
          <w:rPr>
            <w:rFonts w:ascii="Verdana" w:eastAsia="Verdana" w:hAnsi="Verdana" w:cs="Verdana"/>
            <w:sz w:val="24"/>
            <w:szCs w:val="24"/>
          </w:rPr>
          <w:t>ies</w:t>
        </w:r>
      </w:ins>
      <w:del w:id="2039" w:author="Laura Ripper" w:date="2025-01-20T15:16:00Z" w16du:dateUtc="2025-01-20T15:16:00Z">
        <w:r w:rsidRPr="00D7496E" w:rsidDel="00997100">
          <w:rPr>
            <w:rFonts w:ascii="Verdana" w:eastAsia="Verdana" w:hAnsi="Verdana" w:cs="Verdana"/>
            <w:sz w:val="24"/>
            <w:szCs w:val="24"/>
          </w:rPr>
          <w:delText>y</w:delText>
        </w:r>
      </w:del>
      <w:r w:rsidRPr="00D7496E">
        <w:rPr>
          <w:rFonts w:ascii="Verdana" w:eastAsia="Verdana" w:hAnsi="Verdana" w:cs="Verdana"/>
          <w:sz w:val="24"/>
          <w:szCs w:val="24"/>
        </w:rPr>
        <w:t xml:space="preserve"> </w:t>
      </w:r>
      <w:del w:id="2040" w:author="Laura Ripper" w:date="2025-01-20T15:17:00Z" w16du:dateUtc="2025-01-20T15:17:00Z">
        <w:r w:rsidRPr="00D7496E" w:rsidDel="00997100">
          <w:rPr>
            <w:rFonts w:ascii="Verdana" w:eastAsia="Verdana" w:hAnsi="Verdana" w:cs="Verdana"/>
            <w:sz w:val="24"/>
            <w:szCs w:val="24"/>
          </w:rPr>
          <w:delText xml:space="preserve">between </w:delText>
        </w:r>
      </w:del>
      <w:ins w:id="2041" w:author="Laura Ripper" w:date="2025-01-20T15:28:00Z" w16du:dateUtc="2025-01-20T15:28:00Z">
        <w:r w:rsidR="00997100" w:rsidRPr="00D7496E">
          <w:rPr>
            <w:rFonts w:ascii="Verdana" w:eastAsia="Verdana" w:hAnsi="Verdana" w:cs="Verdana"/>
            <w:sz w:val="24"/>
            <w:szCs w:val="24"/>
          </w:rPr>
          <w:t>for people regardless of</w:t>
        </w:r>
      </w:ins>
      <w:del w:id="2042" w:author="Laura Ripper" w:date="2025-01-20T15:26:00Z" w16du:dateUtc="2025-01-20T15:26:00Z">
        <w:r w:rsidRPr="00D7496E" w:rsidDel="00997100">
          <w:rPr>
            <w:rFonts w:ascii="Verdana" w:eastAsia="Verdana" w:hAnsi="Verdana" w:cs="Verdana"/>
            <w:sz w:val="24"/>
            <w:szCs w:val="24"/>
          </w:rPr>
          <w:delText xml:space="preserve">people </w:delText>
        </w:r>
      </w:del>
      <w:del w:id="2043" w:author="Laura Ripper" w:date="2025-01-20T15:18:00Z" w16du:dateUtc="2025-01-20T15:18:00Z">
        <w:r w:rsidRPr="00D7496E" w:rsidDel="00997100">
          <w:rPr>
            <w:rFonts w:ascii="Verdana" w:eastAsia="Verdana" w:hAnsi="Verdana" w:cs="Verdana"/>
            <w:sz w:val="24"/>
            <w:szCs w:val="24"/>
          </w:rPr>
          <w:delText>based on</w:delText>
        </w:r>
      </w:del>
      <w:del w:id="2044" w:author="Laura Ripper" w:date="2025-01-20T15:20:00Z" w16du:dateUtc="2025-01-20T15:20:00Z">
        <w:r w:rsidRPr="00D7496E" w:rsidDel="00997100">
          <w:rPr>
            <w:rFonts w:ascii="Verdana" w:eastAsia="Verdana" w:hAnsi="Verdana" w:cs="Verdana"/>
            <w:sz w:val="24"/>
            <w:szCs w:val="24"/>
          </w:rPr>
          <w:delText xml:space="preserve"> the</w:delText>
        </w:r>
      </w:del>
      <w:del w:id="2045" w:author="Laura Ripper" w:date="2025-01-20T15:18:00Z" w16du:dateUtc="2025-01-20T15:18:00Z">
        <w:r w:rsidRPr="00D7496E" w:rsidDel="00997100">
          <w:rPr>
            <w:rFonts w:ascii="Verdana" w:eastAsia="Verdana" w:hAnsi="Verdana" w:cs="Verdana"/>
            <w:sz w:val="24"/>
            <w:szCs w:val="24"/>
          </w:rPr>
          <w:delText xml:space="preserve"> following nine characteristics</w:delText>
        </w:r>
      </w:del>
      <w:r w:rsidRPr="00D7496E">
        <w:rPr>
          <w:rFonts w:ascii="Verdana" w:eastAsia="Verdana" w:hAnsi="Verdana" w:cs="Verdana"/>
          <w:sz w:val="24"/>
          <w:szCs w:val="24"/>
        </w:rPr>
        <w:t>:</w:t>
      </w:r>
    </w:p>
    <w:p w14:paraId="5D2FE1CC" w14:textId="77777777" w:rsidR="00250F36" w:rsidRPr="00D7496E" w:rsidRDefault="00250F36">
      <w:pPr>
        <w:spacing w:after="0"/>
        <w:rPr>
          <w:rFonts w:ascii="Verdana" w:eastAsia="Verdana" w:hAnsi="Verdana" w:cs="Verdana"/>
          <w:sz w:val="24"/>
          <w:szCs w:val="24"/>
        </w:rPr>
        <w:pPrChange w:id="2046" w:author="Laura Ripper" w:date="2025-01-20T15:22:00Z" w16du:dateUtc="2025-01-20T15:22:00Z">
          <w:pPr>
            <w:spacing w:after="0" w:line="240" w:lineRule="auto"/>
          </w:pPr>
        </w:pPrChange>
      </w:pPr>
    </w:p>
    <w:p w14:paraId="10F62AAD" w14:textId="77777777" w:rsidR="00250F36" w:rsidRPr="00D7496E" w:rsidRDefault="00250F36" w:rsidP="00250F36">
      <w:pPr>
        <w:spacing w:after="0" w:line="240" w:lineRule="auto"/>
        <w:rPr>
          <w:rFonts w:ascii="Verdana" w:eastAsia="Verdana" w:hAnsi="Verdana" w:cs="Verdana"/>
          <w:sz w:val="24"/>
          <w:szCs w:val="24"/>
        </w:rPr>
      </w:pPr>
    </w:p>
    <w:p w14:paraId="4ECFE0F9" w14:textId="6DE14F66" w:rsidR="00250F36" w:rsidRPr="00D7496E" w:rsidRDefault="00997100" w:rsidP="00250F36">
      <w:pPr>
        <w:numPr>
          <w:ilvl w:val="0"/>
          <w:numId w:val="30"/>
        </w:numPr>
        <w:tabs>
          <w:tab w:val="left" w:pos="720"/>
        </w:tabs>
        <w:suppressAutoHyphens/>
        <w:spacing w:after="0" w:line="240" w:lineRule="auto"/>
        <w:rPr>
          <w:rFonts w:eastAsia="Verdana" w:cs="Verdana"/>
        </w:rPr>
      </w:pPr>
      <w:ins w:id="2047" w:author="Laura Ripper" w:date="2025-01-20T15:20:00Z" w16du:dateUtc="2025-01-20T15:20:00Z">
        <w:r w:rsidRPr="00D7496E">
          <w:rPr>
            <w:rFonts w:ascii="Verdana" w:eastAsia="Verdana" w:hAnsi="Verdana" w:cs="Verdana"/>
            <w:sz w:val="24"/>
            <w:szCs w:val="24"/>
          </w:rPr>
          <w:t>Their a</w:t>
        </w:r>
      </w:ins>
      <w:del w:id="2048" w:author="Laura Ripper" w:date="2025-01-19T19:25:00Z" w16du:dateUtc="2025-01-19T19:25:00Z">
        <w:r w:rsidR="00250F36" w:rsidRPr="00D7496E" w:rsidDel="007D241F">
          <w:rPr>
            <w:rFonts w:ascii="Verdana" w:eastAsia="Verdana" w:hAnsi="Verdana" w:cs="Verdana"/>
            <w:sz w:val="24"/>
            <w:szCs w:val="24"/>
          </w:rPr>
          <w:delText>a</w:delText>
        </w:r>
      </w:del>
      <w:r w:rsidR="00250F36" w:rsidRPr="00D7496E">
        <w:rPr>
          <w:rFonts w:ascii="Verdana" w:eastAsia="Verdana" w:hAnsi="Verdana" w:cs="Verdana"/>
          <w:sz w:val="24"/>
          <w:szCs w:val="24"/>
        </w:rPr>
        <w:t>ge</w:t>
      </w:r>
    </w:p>
    <w:p w14:paraId="17F69E28" w14:textId="6736A37D"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49" w:author="Laura Ripper" w:date="2025-01-20T15:20:00Z" w16du:dateUtc="2025-01-20T15:20:00Z">
        <w:r w:rsidRPr="00D7496E">
          <w:rPr>
            <w:rFonts w:ascii="Verdana" w:eastAsia="Verdana" w:hAnsi="Verdana" w:cs="Verdana"/>
            <w:sz w:val="24"/>
            <w:szCs w:val="24"/>
          </w:rPr>
          <w:t xml:space="preserve">Whether they </w:t>
        </w:r>
      </w:ins>
      <w:ins w:id="2050" w:author="Laura Ripper" w:date="2025-01-20T15:23:00Z" w16du:dateUtc="2025-01-20T15:23:00Z">
        <w:r w:rsidRPr="00D7496E">
          <w:rPr>
            <w:rFonts w:ascii="Verdana" w:eastAsia="Verdana" w:hAnsi="Verdana" w:cs="Verdana"/>
            <w:sz w:val="24"/>
            <w:szCs w:val="24"/>
          </w:rPr>
          <w:t>are disabled or not</w:t>
        </w:r>
      </w:ins>
      <w:ins w:id="2051" w:author="Laura Ripper" w:date="2025-01-20T15:18:00Z" w16du:dateUtc="2025-01-20T15:18:00Z">
        <w:r w:rsidRPr="00D7496E">
          <w:rPr>
            <w:rFonts w:ascii="Verdana" w:eastAsia="Verdana" w:hAnsi="Verdana" w:cs="Verdana"/>
            <w:sz w:val="24"/>
            <w:szCs w:val="24"/>
          </w:rPr>
          <w:t xml:space="preserve"> </w:t>
        </w:r>
      </w:ins>
      <w:del w:id="2052" w:author="Laura Ripper" w:date="2025-01-19T19:25:00Z" w16du:dateUtc="2025-01-19T19:25:00Z">
        <w:r w:rsidR="00250F36" w:rsidRPr="00D7496E" w:rsidDel="007D241F">
          <w:rPr>
            <w:rFonts w:ascii="Verdana" w:eastAsia="Verdana" w:hAnsi="Verdana" w:cs="Verdana"/>
            <w:sz w:val="24"/>
            <w:szCs w:val="24"/>
          </w:rPr>
          <w:delText>h</w:delText>
        </w:r>
      </w:del>
      <w:del w:id="2053" w:author="Laura Ripper" w:date="2025-01-20T15:18:00Z" w16du:dateUtc="2025-01-20T15:18:00Z">
        <w:r w:rsidR="00250F36" w:rsidRPr="00D7496E" w:rsidDel="00997100">
          <w:rPr>
            <w:rFonts w:ascii="Verdana" w:eastAsia="Verdana" w:hAnsi="Verdana" w:cs="Verdana"/>
            <w:sz w:val="24"/>
            <w:szCs w:val="24"/>
          </w:rPr>
          <w:delText>aving or not having</w:delText>
        </w:r>
      </w:del>
      <w:del w:id="2054" w:author="Laura Ripper" w:date="2025-01-20T15:20:00Z" w16du:dateUtc="2025-01-20T15:20:00Z">
        <w:r w:rsidR="00250F36" w:rsidRPr="00D7496E" w:rsidDel="00997100">
          <w:rPr>
            <w:rFonts w:ascii="Verdana" w:eastAsia="Verdana" w:hAnsi="Verdana" w:cs="Verdana"/>
            <w:sz w:val="24"/>
            <w:szCs w:val="24"/>
          </w:rPr>
          <w:delText xml:space="preserve"> a disability</w:delText>
        </w:r>
      </w:del>
    </w:p>
    <w:p w14:paraId="6B1E1502" w14:textId="3E28CC2C"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55" w:author="Laura Ripper" w:date="2025-01-20T15:20:00Z" w16du:dateUtc="2025-01-20T15:20:00Z">
        <w:r w:rsidRPr="00D7496E">
          <w:rPr>
            <w:rFonts w:ascii="Verdana" w:eastAsia="Verdana" w:hAnsi="Verdana" w:cs="Verdana"/>
            <w:sz w:val="24"/>
            <w:szCs w:val="24"/>
          </w:rPr>
          <w:t>Their g</w:t>
        </w:r>
      </w:ins>
      <w:del w:id="2056" w:author="Laura Ripper" w:date="2025-01-19T19:25:00Z" w16du:dateUtc="2025-01-19T19:25:00Z">
        <w:r w:rsidR="00250F36" w:rsidRPr="00D7496E" w:rsidDel="007D241F">
          <w:rPr>
            <w:rFonts w:ascii="Verdana" w:eastAsia="Verdana" w:hAnsi="Verdana" w:cs="Verdana"/>
            <w:sz w:val="24"/>
            <w:szCs w:val="24"/>
          </w:rPr>
          <w:delText>g</w:delText>
        </w:r>
      </w:del>
      <w:r w:rsidR="00250F36" w:rsidRPr="00D7496E">
        <w:rPr>
          <w:rFonts w:ascii="Verdana" w:eastAsia="Verdana" w:hAnsi="Verdana" w:cs="Verdana"/>
          <w:sz w:val="24"/>
          <w:szCs w:val="24"/>
        </w:rPr>
        <w:t>ender</w:t>
      </w:r>
    </w:p>
    <w:p w14:paraId="7C18DB91" w14:textId="06B65311"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57" w:author="Laura Ripper" w:date="2025-01-20T15:21:00Z" w16du:dateUtc="2025-01-20T15:21:00Z">
        <w:r w:rsidRPr="00D7496E">
          <w:rPr>
            <w:rFonts w:ascii="Verdana" w:eastAsia="Verdana" w:hAnsi="Verdana" w:cs="Verdana"/>
            <w:sz w:val="24"/>
            <w:szCs w:val="24"/>
          </w:rPr>
          <w:t>Whether they are married or not</w:t>
        </w:r>
      </w:ins>
      <w:del w:id="2058" w:author="Laura Ripper" w:date="2025-01-19T19:25:00Z" w16du:dateUtc="2025-01-19T19:25:00Z">
        <w:r w:rsidR="00250F36" w:rsidRPr="00D7496E" w:rsidDel="007D241F">
          <w:rPr>
            <w:rFonts w:ascii="Verdana" w:eastAsia="Verdana" w:hAnsi="Verdana" w:cs="Verdana"/>
            <w:sz w:val="24"/>
            <w:szCs w:val="24"/>
          </w:rPr>
          <w:delText>m</w:delText>
        </w:r>
      </w:del>
      <w:del w:id="2059" w:author="Laura Ripper" w:date="2025-01-20T15:21:00Z" w16du:dateUtc="2025-01-20T15:21:00Z">
        <w:r w:rsidR="00250F36" w:rsidRPr="00D7496E" w:rsidDel="00997100">
          <w:rPr>
            <w:rFonts w:ascii="Verdana" w:eastAsia="Verdana" w:hAnsi="Verdana" w:cs="Verdana"/>
            <w:sz w:val="24"/>
            <w:szCs w:val="24"/>
          </w:rPr>
          <w:delText>arital status</w:delText>
        </w:r>
      </w:del>
    </w:p>
    <w:p w14:paraId="60AC54F7" w14:textId="4E16E173"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60" w:author="Laura Ripper" w:date="2025-01-20T15:21:00Z" w16du:dateUtc="2025-01-20T15:21:00Z">
        <w:r w:rsidRPr="00D7496E">
          <w:rPr>
            <w:rFonts w:ascii="Verdana" w:eastAsia="Verdana" w:hAnsi="Verdana" w:cs="Verdana"/>
            <w:sz w:val="24"/>
            <w:szCs w:val="24"/>
          </w:rPr>
          <w:t>Their r</w:t>
        </w:r>
      </w:ins>
      <w:del w:id="2061" w:author="Laura Ripper" w:date="2025-01-19T19:25:00Z" w16du:dateUtc="2025-01-19T19:25:00Z">
        <w:r w:rsidR="00250F36" w:rsidRPr="00D7496E" w:rsidDel="007D241F">
          <w:rPr>
            <w:rFonts w:ascii="Verdana" w:eastAsia="Verdana" w:hAnsi="Verdana" w:cs="Verdana"/>
            <w:sz w:val="24"/>
            <w:szCs w:val="24"/>
          </w:rPr>
          <w:delText>r</w:delText>
        </w:r>
      </w:del>
      <w:r w:rsidR="00250F36" w:rsidRPr="00D7496E">
        <w:rPr>
          <w:rFonts w:ascii="Verdana" w:eastAsia="Verdana" w:hAnsi="Verdana" w:cs="Verdana"/>
          <w:sz w:val="24"/>
          <w:szCs w:val="24"/>
        </w:rPr>
        <w:t>eligion</w:t>
      </w:r>
    </w:p>
    <w:p w14:paraId="4E447B58" w14:textId="08CA010D"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62" w:author="Laura Ripper" w:date="2025-01-20T15:21:00Z" w16du:dateUtc="2025-01-20T15:21:00Z">
        <w:r w:rsidRPr="00D7496E">
          <w:rPr>
            <w:rFonts w:ascii="Verdana" w:eastAsia="Verdana" w:hAnsi="Verdana" w:cs="Verdana"/>
            <w:sz w:val="24"/>
            <w:szCs w:val="24"/>
          </w:rPr>
          <w:t>Their p</w:t>
        </w:r>
      </w:ins>
      <w:del w:id="2063" w:author="Laura Ripper" w:date="2025-01-19T19:25:00Z" w16du:dateUtc="2025-01-19T19:25:00Z">
        <w:r w:rsidR="00250F36" w:rsidRPr="00D7496E" w:rsidDel="007D241F">
          <w:rPr>
            <w:rFonts w:ascii="Verdana" w:eastAsia="Verdana" w:hAnsi="Verdana" w:cs="Verdana"/>
            <w:sz w:val="24"/>
            <w:szCs w:val="24"/>
          </w:rPr>
          <w:delText>p</w:delText>
        </w:r>
      </w:del>
      <w:r w:rsidR="00250F36" w:rsidRPr="00D7496E">
        <w:rPr>
          <w:rFonts w:ascii="Verdana" w:eastAsia="Verdana" w:hAnsi="Verdana" w:cs="Verdana"/>
          <w:sz w:val="24"/>
          <w:szCs w:val="24"/>
        </w:rPr>
        <w:t>olitical opinion</w:t>
      </w:r>
      <w:ins w:id="2064" w:author="Laura Ripper" w:date="2025-01-20T15:21:00Z" w16du:dateUtc="2025-01-20T15:21:00Z">
        <w:r w:rsidRPr="00D7496E">
          <w:rPr>
            <w:rFonts w:ascii="Verdana" w:eastAsia="Verdana" w:hAnsi="Verdana" w:cs="Verdana"/>
            <w:sz w:val="24"/>
            <w:szCs w:val="24"/>
          </w:rPr>
          <w:t>s</w:t>
        </w:r>
      </w:ins>
    </w:p>
    <w:p w14:paraId="343CC339" w14:textId="74DBA7C0"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65" w:author="Laura Ripper" w:date="2025-01-20T15:21:00Z" w16du:dateUtc="2025-01-20T15:21:00Z">
        <w:r w:rsidRPr="00D7496E">
          <w:rPr>
            <w:rFonts w:ascii="Verdana" w:eastAsia="Verdana" w:hAnsi="Verdana" w:cs="Verdana"/>
            <w:sz w:val="24"/>
            <w:szCs w:val="24"/>
          </w:rPr>
          <w:t>Their e</w:t>
        </w:r>
      </w:ins>
      <w:del w:id="2066" w:author="Laura Ripper" w:date="2025-01-19T19:25:00Z" w16du:dateUtc="2025-01-19T19:25:00Z">
        <w:r w:rsidR="00250F36" w:rsidRPr="00D7496E" w:rsidDel="007D241F">
          <w:rPr>
            <w:rFonts w:ascii="Verdana" w:eastAsia="Verdana" w:hAnsi="Verdana" w:cs="Verdana"/>
            <w:sz w:val="24"/>
            <w:szCs w:val="24"/>
          </w:rPr>
          <w:delText>e</w:delText>
        </w:r>
      </w:del>
      <w:r w:rsidR="00250F36" w:rsidRPr="00D7496E">
        <w:rPr>
          <w:rFonts w:ascii="Verdana" w:eastAsia="Verdana" w:hAnsi="Verdana" w:cs="Verdana"/>
          <w:sz w:val="24"/>
          <w:szCs w:val="24"/>
        </w:rPr>
        <w:t>thnicity</w:t>
      </w:r>
    </w:p>
    <w:p w14:paraId="1A1A3CE6" w14:textId="7866A06B" w:rsidR="00250F36" w:rsidRPr="00D7496E" w:rsidRDefault="00997100" w:rsidP="00250F36">
      <w:pPr>
        <w:numPr>
          <w:ilvl w:val="0"/>
          <w:numId w:val="30"/>
        </w:numPr>
        <w:tabs>
          <w:tab w:val="left" w:pos="720"/>
        </w:tabs>
        <w:suppressAutoHyphens/>
        <w:spacing w:after="0" w:line="240" w:lineRule="auto"/>
        <w:rPr>
          <w:rFonts w:ascii="Verdana" w:eastAsia="Verdana" w:hAnsi="Verdana" w:cs="Verdana"/>
          <w:sz w:val="24"/>
          <w:szCs w:val="24"/>
        </w:rPr>
      </w:pPr>
      <w:ins w:id="2067" w:author="Laura Ripper" w:date="2025-01-20T15:21:00Z" w16du:dateUtc="2025-01-20T15:21:00Z">
        <w:r w:rsidRPr="00D7496E">
          <w:rPr>
            <w:rFonts w:ascii="Verdana" w:eastAsia="Verdana" w:hAnsi="Verdana" w:cs="Verdana"/>
            <w:sz w:val="24"/>
            <w:szCs w:val="24"/>
          </w:rPr>
          <w:t>Their s</w:t>
        </w:r>
      </w:ins>
      <w:del w:id="2068" w:author="Laura Ripper" w:date="2025-01-19T19:25:00Z" w16du:dateUtc="2025-01-19T19:25:00Z">
        <w:r w:rsidR="00250F36" w:rsidRPr="00D7496E" w:rsidDel="007D241F">
          <w:rPr>
            <w:rFonts w:ascii="Verdana" w:eastAsia="Verdana" w:hAnsi="Verdana" w:cs="Verdana"/>
            <w:sz w:val="24"/>
            <w:szCs w:val="24"/>
          </w:rPr>
          <w:delText>s</w:delText>
        </w:r>
      </w:del>
      <w:r w:rsidR="00250F36" w:rsidRPr="00D7496E">
        <w:rPr>
          <w:rFonts w:ascii="Verdana" w:eastAsia="Verdana" w:hAnsi="Verdana" w:cs="Verdana"/>
          <w:sz w:val="24"/>
          <w:szCs w:val="24"/>
        </w:rPr>
        <w:t>exual</w:t>
      </w:r>
      <w:ins w:id="2069" w:author="Laura Ripper" w:date="2025-01-20T15:21:00Z" w16du:dateUtc="2025-01-20T15:21:00Z">
        <w:r w:rsidRPr="00D7496E">
          <w:rPr>
            <w:rFonts w:ascii="Verdana" w:eastAsia="Verdana" w:hAnsi="Verdana" w:cs="Verdana"/>
            <w:sz w:val="24"/>
            <w:szCs w:val="24"/>
          </w:rPr>
          <w:t>ity</w:t>
        </w:r>
      </w:ins>
      <w:del w:id="2070" w:author="Laura Ripper" w:date="2025-01-20T15:21:00Z" w16du:dateUtc="2025-01-20T15:21:00Z">
        <w:r w:rsidR="00250F36" w:rsidRPr="00D7496E" w:rsidDel="00997100">
          <w:rPr>
            <w:rFonts w:ascii="Verdana" w:eastAsia="Verdana" w:hAnsi="Verdana" w:cs="Verdana"/>
            <w:sz w:val="24"/>
            <w:szCs w:val="24"/>
          </w:rPr>
          <w:delText xml:space="preserve"> orientation</w:delText>
        </w:r>
      </w:del>
    </w:p>
    <w:p w14:paraId="7B9EF933" w14:textId="6CC25F05" w:rsidR="00250F36" w:rsidRPr="00D7496E" w:rsidRDefault="00997100" w:rsidP="00250F36">
      <w:pPr>
        <w:numPr>
          <w:ilvl w:val="0"/>
          <w:numId w:val="30"/>
        </w:numPr>
        <w:tabs>
          <w:tab w:val="left" w:pos="720"/>
        </w:tabs>
        <w:suppressAutoHyphens/>
        <w:spacing w:after="0" w:line="240" w:lineRule="auto"/>
        <w:rPr>
          <w:rFonts w:ascii="Verdana" w:eastAsia="Calibri" w:hAnsi="Verdana" w:cs="Calibri"/>
          <w:sz w:val="24"/>
          <w:szCs w:val="24"/>
        </w:rPr>
      </w:pPr>
      <w:ins w:id="2071" w:author="Laura Ripper" w:date="2025-01-20T15:21:00Z" w16du:dateUtc="2025-01-20T15:21:00Z">
        <w:r w:rsidRPr="00D7496E">
          <w:rPr>
            <w:rFonts w:ascii="Verdana" w:eastAsia="Verdana" w:hAnsi="Verdana" w:cs="Verdana"/>
            <w:sz w:val="24"/>
            <w:szCs w:val="24"/>
          </w:rPr>
          <w:t>Whether they</w:t>
        </w:r>
      </w:ins>
      <w:del w:id="2072" w:author="Laura Ripper" w:date="2025-01-19T19:25:00Z" w16du:dateUtc="2025-01-19T19:25:00Z">
        <w:r w:rsidR="00250F36" w:rsidRPr="00D7496E" w:rsidDel="007D241F">
          <w:rPr>
            <w:rFonts w:ascii="Verdana" w:eastAsia="Verdana" w:hAnsi="Verdana" w:cs="Verdana"/>
            <w:sz w:val="24"/>
            <w:szCs w:val="24"/>
          </w:rPr>
          <w:delText>h</w:delText>
        </w:r>
      </w:del>
      <w:del w:id="2073" w:author="Laura Ripper" w:date="2025-01-20T15:21:00Z" w16du:dateUtc="2025-01-20T15:21:00Z">
        <w:r w:rsidR="00250F36" w:rsidRPr="00D7496E" w:rsidDel="00997100">
          <w:rPr>
            <w:rFonts w:ascii="Verdana" w:eastAsia="Verdana" w:hAnsi="Verdana" w:cs="Verdana"/>
            <w:sz w:val="24"/>
            <w:szCs w:val="24"/>
          </w:rPr>
          <w:delText>aving or not</w:delText>
        </w:r>
      </w:del>
      <w:r w:rsidR="00250F36" w:rsidRPr="00D7496E">
        <w:rPr>
          <w:rFonts w:ascii="Verdana" w:eastAsia="Verdana" w:hAnsi="Verdana" w:cs="Verdana"/>
          <w:sz w:val="24"/>
          <w:szCs w:val="24"/>
        </w:rPr>
        <w:t xml:space="preserve"> hav</w:t>
      </w:r>
      <w:ins w:id="2074" w:author="Laura Ripper" w:date="2025-01-20T15:21:00Z" w16du:dateUtc="2025-01-20T15:21:00Z">
        <w:r w:rsidRPr="00D7496E">
          <w:rPr>
            <w:rFonts w:ascii="Verdana" w:eastAsia="Verdana" w:hAnsi="Verdana" w:cs="Verdana"/>
            <w:sz w:val="24"/>
            <w:szCs w:val="24"/>
          </w:rPr>
          <w:t>e</w:t>
        </w:r>
      </w:ins>
      <w:del w:id="2075" w:author="Laura Ripper" w:date="2025-01-20T15:21:00Z" w16du:dateUtc="2025-01-20T15:21:00Z">
        <w:r w:rsidR="00250F36" w:rsidRPr="00D7496E" w:rsidDel="00997100">
          <w:rPr>
            <w:rFonts w:ascii="Verdana" w:eastAsia="Verdana" w:hAnsi="Verdana" w:cs="Verdana"/>
            <w:sz w:val="24"/>
            <w:szCs w:val="24"/>
          </w:rPr>
          <w:delText>ing</w:delText>
        </w:r>
      </w:del>
      <w:r w:rsidR="00250F36" w:rsidRPr="00D7496E">
        <w:rPr>
          <w:rFonts w:ascii="Verdana" w:eastAsia="Verdana" w:hAnsi="Verdana" w:cs="Verdana"/>
          <w:sz w:val="24"/>
          <w:szCs w:val="24"/>
        </w:rPr>
        <w:t xml:space="preserve"> dependents</w:t>
      </w:r>
      <w:ins w:id="2076" w:author="Laura Ripper" w:date="2025-01-20T15:21:00Z" w16du:dateUtc="2025-01-20T15:21:00Z">
        <w:r w:rsidRPr="00D7496E">
          <w:rPr>
            <w:rFonts w:ascii="Verdana" w:eastAsia="Verdana" w:hAnsi="Verdana" w:cs="Verdana"/>
            <w:sz w:val="24"/>
            <w:szCs w:val="24"/>
          </w:rPr>
          <w:t xml:space="preserve"> (for example, children</w:t>
        </w:r>
      </w:ins>
      <w:ins w:id="2077" w:author="Laura Ripper" w:date="2025-01-20T15:22:00Z" w16du:dateUtc="2025-01-20T15:22:00Z">
        <w:r w:rsidRPr="00D7496E">
          <w:rPr>
            <w:rFonts w:ascii="Verdana" w:eastAsia="Verdana" w:hAnsi="Verdana" w:cs="Verdana"/>
            <w:sz w:val="24"/>
            <w:szCs w:val="24"/>
          </w:rPr>
          <w:t>) or not</w:t>
        </w:r>
      </w:ins>
      <w:r w:rsidR="00250F36" w:rsidRPr="00D7496E">
        <w:rPr>
          <w:rFonts w:ascii="Verdana" w:eastAsia="Verdana" w:hAnsi="Verdana" w:cs="Verdana"/>
          <w:sz w:val="24"/>
          <w:szCs w:val="24"/>
        </w:rPr>
        <w:t>.</w:t>
      </w:r>
    </w:p>
    <w:p w14:paraId="1CCB1BD5" w14:textId="77777777" w:rsidR="00250F36" w:rsidRPr="00D7496E" w:rsidRDefault="00250F36" w:rsidP="00250F36">
      <w:pPr>
        <w:spacing w:after="0" w:line="240" w:lineRule="auto"/>
        <w:rPr>
          <w:rFonts w:ascii="Verdana" w:eastAsia="Verdana" w:hAnsi="Verdana" w:cs="Verdana"/>
          <w:sz w:val="24"/>
          <w:szCs w:val="24"/>
        </w:rPr>
      </w:pPr>
    </w:p>
    <w:p w14:paraId="36F7690F" w14:textId="791F8944" w:rsidR="00250F36" w:rsidRPr="00D7496E" w:rsidDel="00997100" w:rsidRDefault="00250F36" w:rsidP="00250F36">
      <w:pPr>
        <w:pStyle w:val="NormalWeb"/>
        <w:spacing w:before="0" w:beforeAutospacing="0" w:after="0" w:afterAutospacing="0" w:line="276" w:lineRule="auto"/>
        <w:ind w:left="-357"/>
        <w:rPr>
          <w:del w:id="2078" w:author="Laura Ripper" w:date="2025-01-20T15:27:00Z" w16du:dateUtc="2025-01-20T15:27:00Z"/>
          <w:rFonts w:ascii="Verdana" w:hAnsi="Verdana" w:cs="Open Sans"/>
          <w:shd w:val="clear" w:color="auto" w:fill="FFFFFF"/>
        </w:rPr>
      </w:pPr>
      <w:del w:id="2079" w:author="Laura Ripper" w:date="2025-01-20T15:27:00Z" w16du:dateUtc="2025-01-20T15:27:00Z">
        <w:r w:rsidRPr="00D7496E" w:rsidDel="00997100">
          <w:rPr>
            <w:rFonts w:ascii="Verdana" w:hAnsi="Verdana" w:cs="Open Sans"/>
            <w:shd w:val="clear" w:color="auto" w:fill="FFFFFF"/>
          </w:rPr>
          <w:delText>In addition, the Northern Ireland Act 1998, section 76, makes it unlawful for designated public authorities, some of whom are charities, to discriminate against people on the ground of religious belief or political opinion.</w:delText>
        </w:r>
      </w:del>
    </w:p>
    <w:p w14:paraId="4C864482" w14:textId="77777777" w:rsidR="00250F36" w:rsidRPr="00D7496E" w:rsidRDefault="00250F36" w:rsidP="00250F36">
      <w:pPr>
        <w:spacing w:after="0"/>
        <w:rPr>
          <w:rFonts w:ascii="Verdana" w:eastAsia="Verdana" w:hAnsi="Verdana" w:cs="Verdana"/>
          <w:sz w:val="24"/>
          <w:szCs w:val="24"/>
        </w:rPr>
      </w:pPr>
    </w:p>
    <w:p w14:paraId="55FF03D2" w14:textId="39725CF4" w:rsidR="00250F36" w:rsidRPr="00D7496E" w:rsidDel="00872633" w:rsidRDefault="00FA62C2" w:rsidP="00CB603D">
      <w:pPr>
        <w:pStyle w:val="NormalWeb"/>
        <w:spacing w:before="0" w:beforeAutospacing="0" w:after="0" w:afterAutospacing="0" w:line="276" w:lineRule="auto"/>
        <w:ind w:left="-357"/>
        <w:rPr>
          <w:del w:id="2080" w:author="Laura Ripper" w:date="2025-01-20T15:55:00Z" w16du:dateUtc="2025-01-20T15:55:00Z"/>
          <w:rFonts w:ascii="Verdana" w:hAnsi="Verdana" w:cs="Open Sans"/>
          <w:shd w:val="clear" w:color="auto" w:fill="FFFFFF"/>
        </w:rPr>
      </w:pPr>
      <w:ins w:id="2081" w:author="Laura Ripper" w:date="2025-01-20T15:30:00Z" w16du:dateUtc="2025-01-20T15:30:00Z">
        <w:r w:rsidRPr="00D7496E">
          <w:rPr>
            <w:rFonts w:ascii="Verdana" w:hAnsi="Verdana" w:cs="Open Sans"/>
            <w:shd w:val="clear" w:color="auto" w:fill="FFFFFF"/>
          </w:rPr>
          <w:t>If your charity is a</w:t>
        </w:r>
      </w:ins>
      <w:del w:id="2082" w:author="Laura Ripper" w:date="2025-01-20T15:31:00Z" w16du:dateUtc="2025-01-20T15:31:00Z">
        <w:r w:rsidR="00250F36" w:rsidRPr="00D7496E" w:rsidDel="00FA62C2">
          <w:rPr>
            <w:rFonts w:ascii="Verdana" w:hAnsi="Verdana" w:cs="Open Sans"/>
            <w:shd w:val="clear" w:color="auto" w:fill="FFFFFF"/>
          </w:rPr>
          <w:delText>The purposes of</w:delText>
        </w:r>
      </w:del>
      <w:r w:rsidR="00250F36" w:rsidRPr="00D7496E">
        <w:rPr>
          <w:rFonts w:ascii="Verdana" w:hAnsi="Verdana" w:cs="Open Sans"/>
          <w:shd w:val="clear" w:color="auto" w:fill="FFFFFF"/>
        </w:rPr>
        <w:t xml:space="preserve"> public bod</w:t>
      </w:r>
      <w:ins w:id="2083" w:author="Laura Ripper" w:date="2025-01-20T15:31:00Z" w16du:dateUtc="2025-01-20T15:31:00Z">
        <w:r w:rsidRPr="00D7496E">
          <w:rPr>
            <w:rFonts w:ascii="Verdana" w:hAnsi="Verdana" w:cs="Open Sans"/>
            <w:shd w:val="clear" w:color="auto" w:fill="FFFFFF"/>
          </w:rPr>
          <w:t>y</w:t>
        </w:r>
      </w:ins>
      <w:del w:id="2084" w:author="Laura Ripper" w:date="2025-01-20T15:31:00Z" w16du:dateUtc="2025-01-20T15:31:00Z">
        <w:r w:rsidR="00250F36" w:rsidRPr="00D7496E" w:rsidDel="00FA62C2">
          <w:rPr>
            <w:rFonts w:ascii="Verdana" w:hAnsi="Verdana" w:cs="Open Sans"/>
            <w:shd w:val="clear" w:color="auto" w:fill="FFFFFF"/>
          </w:rPr>
          <w:delText>ies</w:delText>
        </w:r>
      </w:del>
      <w:r w:rsidR="00250F36" w:rsidRPr="00D7496E">
        <w:rPr>
          <w:rFonts w:ascii="Verdana" w:hAnsi="Verdana" w:cs="Open Sans"/>
          <w:shd w:val="clear" w:color="auto" w:fill="FFFFFF"/>
        </w:rPr>
        <w:t xml:space="preserve"> or</w:t>
      </w:r>
      <w:ins w:id="2085" w:author="Laura Ripper" w:date="2025-01-20T15:32:00Z" w16du:dateUtc="2025-01-20T15:32:00Z">
        <w:r w:rsidRPr="00D7496E">
          <w:rPr>
            <w:rFonts w:ascii="Verdana" w:hAnsi="Verdana" w:cs="Open Sans"/>
            <w:shd w:val="clear" w:color="auto" w:fill="FFFFFF"/>
          </w:rPr>
          <w:t xml:space="preserve"> </w:t>
        </w:r>
      </w:ins>
      <w:del w:id="2086" w:author="Laura Ripper" w:date="2025-01-20T15:35:00Z" w16du:dateUtc="2025-01-20T15:35:00Z">
        <w:r w:rsidR="00250F36" w:rsidRPr="00D7496E" w:rsidDel="00FA62C2">
          <w:rPr>
            <w:rFonts w:ascii="Verdana" w:hAnsi="Verdana" w:cs="Open Sans"/>
            <w:shd w:val="clear" w:color="auto" w:fill="FFFFFF"/>
          </w:rPr>
          <w:delText xml:space="preserve"> </w:delText>
        </w:r>
      </w:del>
      <w:del w:id="2087" w:author="Laura Ripper" w:date="2025-01-20T15:31:00Z" w16du:dateUtc="2025-01-20T15:31:00Z">
        <w:r w:rsidR="00250F36" w:rsidRPr="00D7496E" w:rsidDel="00FA62C2">
          <w:rPr>
            <w:rFonts w:ascii="Verdana" w:hAnsi="Verdana" w:cs="Open Sans"/>
            <w:shd w:val="clear" w:color="auto" w:fill="FFFFFF"/>
          </w:rPr>
          <w:delText>some bodies</w:delText>
        </w:r>
      </w:del>
      <w:ins w:id="2088" w:author="Laura Ripper" w:date="2025-01-29T19:13:00Z" w16du:dateUtc="2025-01-29T19:13:00Z">
        <w:r w:rsidR="00CB603D">
          <w:rPr>
            <w:rFonts w:ascii="Verdana" w:hAnsi="Verdana" w:cs="Open Sans"/>
            <w:shd w:val="clear" w:color="auto" w:fill="FFFFFF"/>
          </w:rPr>
          <w:t>ful</w:t>
        </w:r>
      </w:ins>
      <w:ins w:id="2089" w:author="Laura Ripper" w:date="2025-01-29T19:12:00Z" w16du:dateUtc="2025-01-29T19:12:00Z">
        <w:r w:rsidR="00CB603D">
          <w:rPr>
            <w:rFonts w:ascii="Verdana" w:hAnsi="Verdana" w:cs="Open Sans"/>
            <w:shd w:val="clear" w:color="auto" w:fill="FFFFFF"/>
          </w:rPr>
          <w:t>ly</w:t>
        </w:r>
      </w:ins>
      <w:ins w:id="2090" w:author="Laura Ripper" w:date="2025-01-20T15:32:00Z" w16du:dateUtc="2025-01-20T15:32:00Z">
        <w:r w:rsidRPr="00D7496E">
          <w:rPr>
            <w:rFonts w:ascii="Verdana" w:hAnsi="Verdana" w:cs="Open Sans"/>
            <w:shd w:val="clear" w:color="auto" w:fill="FFFFFF"/>
          </w:rPr>
          <w:t xml:space="preserve"> funded by</w:t>
        </w:r>
      </w:ins>
      <w:del w:id="2091" w:author="Laura Ripper" w:date="2025-01-20T15:31:00Z" w16du:dateUtc="2025-01-20T15:31:00Z">
        <w:r w:rsidR="00250F36" w:rsidRPr="00D7496E" w:rsidDel="00FA62C2">
          <w:rPr>
            <w:rFonts w:ascii="Verdana" w:hAnsi="Verdana" w:cs="Open Sans"/>
            <w:shd w:val="clear" w:color="auto" w:fill="FFFFFF"/>
          </w:rPr>
          <w:delText xml:space="preserve"> wholly funded by</w:delText>
        </w:r>
      </w:del>
      <w:r w:rsidR="00250F36" w:rsidRPr="00D7496E">
        <w:rPr>
          <w:rFonts w:ascii="Verdana" w:hAnsi="Verdana" w:cs="Open Sans"/>
          <w:shd w:val="clear" w:color="auto" w:fill="FFFFFF"/>
        </w:rPr>
        <w:t xml:space="preserve"> public bodies</w:t>
      </w:r>
      <w:ins w:id="2092" w:author="Laura Ripper" w:date="2025-01-20T15:31:00Z" w16du:dateUtc="2025-01-20T15:31:00Z">
        <w:r w:rsidRPr="00D7496E">
          <w:rPr>
            <w:rFonts w:ascii="Verdana" w:hAnsi="Verdana" w:cs="Open Sans"/>
            <w:shd w:val="clear" w:color="auto" w:fill="FFFFFF"/>
          </w:rPr>
          <w:t>,</w:t>
        </w:r>
      </w:ins>
      <w:r w:rsidR="00250F36" w:rsidRPr="00D7496E">
        <w:rPr>
          <w:rFonts w:ascii="Verdana" w:hAnsi="Verdana" w:cs="Open Sans"/>
          <w:shd w:val="clear" w:color="auto" w:fill="FFFFFF"/>
        </w:rPr>
        <w:t xml:space="preserve"> </w:t>
      </w:r>
      <w:ins w:id="2093" w:author="Laura Ripper" w:date="2025-01-20T15:33:00Z" w16du:dateUtc="2025-01-20T15:33:00Z">
        <w:r w:rsidRPr="00D7496E">
          <w:rPr>
            <w:rFonts w:ascii="Verdana" w:hAnsi="Verdana" w:cs="Open Sans"/>
            <w:shd w:val="clear" w:color="auto" w:fill="FFFFFF"/>
          </w:rPr>
          <w:t>you</w:t>
        </w:r>
      </w:ins>
      <w:ins w:id="2094" w:author="Laura Ripper" w:date="2025-01-20T15:31:00Z" w16du:dateUtc="2025-01-20T15:31:00Z">
        <w:r w:rsidRPr="00D7496E">
          <w:rPr>
            <w:rFonts w:ascii="Verdana" w:hAnsi="Verdana" w:cs="Open Sans"/>
            <w:shd w:val="clear" w:color="auto" w:fill="FFFFFF"/>
          </w:rPr>
          <w:t xml:space="preserve"> </w:t>
        </w:r>
      </w:ins>
      <w:r w:rsidR="00250F36" w:rsidRPr="00D7496E">
        <w:rPr>
          <w:rFonts w:ascii="Verdana" w:hAnsi="Verdana" w:cs="Open Sans"/>
          <w:shd w:val="clear" w:color="auto" w:fill="FFFFFF"/>
        </w:rPr>
        <w:t>must not discriminate</w:t>
      </w:r>
      <w:ins w:id="2095" w:author="Laura Ripper" w:date="2025-01-20T15:36:00Z" w16du:dateUtc="2025-01-20T15:36:00Z">
        <w:r w:rsidRPr="00D7496E">
          <w:rPr>
            <w:rFonts w:ascii="Verdana" w:hAnsi="Verdana" w:cs="Open Sans"/>
            <w:shd w:val="clear" w:color="auto" w:fill="FFFFFF"/>
          </w:rPr>
          <w:t xml:space="preserve"> against people</w:t>
        </w:r>
      </w:ins>
      <w:r w:rsidR="00250F36" w:rsidRPr="00D7496E">
        <w:rPr>
          <w:rFonts w:ascii="Verdana" w:hAnsi="Verdana" w:cs="Open Sans"/>
          <w:shd w:val="clear" w:color="auto" w:fill="FFFFFF"/>
        </w:rPr>
        <w:t xml:space="preserve"> </w:t>
      </w:r>
      <w:ins w:id="2096" w:author="Laura Ripper" w:date="2025-01-29T19:14:00Z" w16du:dateUtc="2025-01-29T19:14:00Z">
        <w:r w:rsidR="00CB603D">
          <w:rPr>
            <w:rFonts w:ascii="Verdana" w:hAnsi="Verdana" w:cs="Open Sans"/>
            <w:shd w:val="clear" w:color="auto" w:fill="FFFFFF"/>
          </w:rPr>
          <w:t>for</w:t>
        </w:r>
      </w:ins>
      <w:ins w:id="2097" w:author="Laura Ripper" w:date="2025-01-29T19:13:00Z" w16du:dateUtc="2025-01-29T19:13:00Z">
        <w:r w:rsidR="00CB603D">
          <w:rPr>
            <w:rFonts w:ascii="Verdana" w:hAnsi="Verdana" w:cs="Open Sans"/>
            <w:shd w:val="clear" w:color="auto" w:fill="FFFFFF"/>
          </w:rPr>
          <w:t xml:space="preserve"> any of</w:t>
        </w:r>
      </w:ins>
      <w:ins w:id="2098" w:author="Laura Ripper" w:date="2025-01-20T15:39:00Z" w16du:dateUtc="2025-01-20T15:39:00Z">
        <w:r w:rsidRPr="00D7496E">
          <w:rPr>
            <w:rFonts w:ascii="Verdana" w:hAnsi="Verdana" w:cs="Open Sans"/>
            <w:shd w:val="clear" w:color="auto" w:fill="FFFFFF"/>
          </w:rPr>
          <w:t xml:space="preserve"> the </w:t>
        </w:r>
      </w:ins>
      <w:ins w:id="2099" w:author="Laura Ripper" w:date="2025-01-29T19:14:00Z" w16du:dateUtc="2025-01-29T19:14:00Z">
        <w:r w:rsidR="00CB603D">
          <w:rPr>
            <w:rFonts w:ascii="Verdana" w:hAnsi="Verdana" w:cs="Open Sans"/>
            <w:shd w:val="clear" w:color="auto" w:fill="FFFFFF"/>
          </w:rPr>
          <w:t>reasons</w:t>
        </w:r>
      </w:ins>
      <w:ins w:id="2100" w:author="Laura Ripper" w:date="2025-01-20T15:35:00Z" w16du:dateUtc="2025-01-20T15:35:00Z">
        <w:r w:rsidRPr="00D7496E">
          <w:rPr>
            <w:rFonts w:ascii="Verdana" w:hAnsi="Verdana" w:cs="Open Sans"/>
            <w:shd w:val="clear" w:color="auto" w:fill="FFFFFF"/>
          </w:rPr>
          <w:t xml:space="preserve"> listed</w:t>
        </w:r>
      </w:ins>
      <w:del w:id="2101" w:author="Laura Ripper" w:date="2025-01-20T15:35:00Z" w16du:dateUtc="2025-01-20T15:35:00Z">
        <w:r w:rsidR="00250F36" w:rsidRPr="00D7496E" w:rsidDel="00FA62C2">
          <w:rPr>
            <w:rFonts w:ascii="Verdana" w:hAnsi="Verdana" w:cs="Open Sans"/>
            <w:shd w:val="clear" w:color="auto" w:fill="FFFFFF"/>
          </w:rPr>
          <w:delText xml:space="preserve">on the </w:delText>
        </w:r>
      </w:del>
      <w:del w:id="2102" w:author="Laura Ripper" w:date="2025-01-20T15:32:00Z" w16du:dateUtc="2025-01-20T15:32:00Z">
        <w:r w:rsidR="00250F36" w:rsidRPr="00D7496E" w:rsidDel="00FA62C2">
          <w:rPr>
            <w:rFonts w:ascii="Verdana" w:hAnsi="Verdana" w:cs="Open Sans"/>
            <w:shd w:val="clear" w:color="auto" w:fill="FFFFFF"/>
          </w:rPr>
          <w:delText>above grounds</w:delText>
        </w:r>
      </w:del>
      <w:ins w:id="2103" w:author="Laura Ripper" w:date="2025-01-20T15:32:00Z" w16du:dateUtc="2025-01-20T15:32:00Z">
        <w:r w:rsidRPr="00D7496E">
          <w:rPr>
            <w:rFonts w:ascii="Verdana" w:hAnsi="Verdana" w:cs="Open Sans"/>
            <w:shd w:val="clear" w:color="auto" w:fill="FFFFFF"/>
          </w:rPr>
          <w:t xml:space="preserve"> above</w:t>
        </w:r>
      </w:ins>
      <w:ins w:id="2104" w:author="Laura Ripper" w:date="2025-01-20T15:33:00Z" w16du:dateUtc="2025-01-20T15:33:00Z">
        <w:r w:rsidRPr="00D7496E">
          <w:rPr>
            <w:rFonts w:ascii="Verdana" w:hAnsi="Verdana" w:cs="Open Sans"/>
            <w:shd w:val="clear" w:color="auto" w:fill="FFFFFF"/>
          </w:rPr>
          <w:t xml:space="preserve">. However, </w:t>
        </w:r>
      </w:ins>
      <w:ins w:id="2105" w:author="Laura Ripper" w:date="2025-01-29T19:15:00Z" w16du:dateUtc="2025-01-29T19:15:00Z">
        <w:r w:rsidR="00CB603D">
          <w:rPr>
            <w:rFonts w:ascii="Verdana" w:hAnsi="Verdana" w:cs="Open Sans"/>
            <w:shd w:val="clear" w:color="auto" w:fill="FFFFFF"/>
          </w:rPr>
          <w:t>you</w:t>
        </w:r>
      </w:ins>
      <w:del w:id="2106" w:author="Laura Ripper" w:date="2025-01-20T15:33:00Z" w16du:dateUtc="2025-01-20T15:33:00Z">
        <w:r w:rsidR="00250F36" w:rsidRPr="00D7496E" w:rsidDel="00FA62C2">
          <w:rPr>
            <w:rFonts w:ascii="Verdana" w:hAnsi="Verdana" w:cs="Open Sans"/>
            <w:shd w:val="clear" w:color="auto" w:fill="FFFFFF"/>
          </w:rPr>
          <w:delText xml:space="preserve"> </w:delText>
        </w:r>
      </w:del>
      <w:del w:id="2107" w:author="Laura Ripper" w:date="2025-01-20T15:31:00Z" w16du:dateUtc="2025-01-20T15:31:00Z">
        <w:r w:rsidR="00250F36" w:rsidRPr="00D7496E" w:rsidDel="00FA62C2">
          <w:rPr>
            <w:rFonts w:ascii="Verdana" w:hAnsi="Verdana" w:cs="Open Sans"/>
            <w:shd w:val="clear" w:color="auto" w:fill="FFFFFF"/>
          </w:rPr>
          <w:delText xml:space="preserve">if they are charities </w:delText>
        </w:r>
      </w:del>
      <w:del w:id="2108" w:author="Laura Ripper" w:date="2025-01-20T15:33:00Z" w16du:dateUtc="2025-01-20T15:33:00Z">
        <w:r w:rsidR="00250F36" w:rsidRPr="00D7496E" w:rsidDel="00FA62C2">
          <w:rPr>
            <w:rFonts w:ascii="Verdana" w:hAnsi="Verdana" w:cs="Open Sans"/>
            <w:shd w:val="clear" w:color="auto" w:fill="FFFFFF"/>
          </w:rPr>
          <w:delText xml:space="preserve">unless </w:delText>
        </w:r>
      </w:del>
      <w:del w:id="2109" w:author="Laura Ripper" w:date="2025-01-20T15:36:00Z" w16du:dateUtc="2025-01-20T15:36:00Z">
        <w:r w:rsidR="00250F36" w:rsidRPr="00D7496E" w:rsidDel="00FA62C2">
          <w:rPr>
            <w:rFonts w:ascii="Verdana" w:hAnsi="Verdana" w:cs="Open Sans"/>
            <w:shd w:val="clear" w:color="auto" w:fill="FFFFFF"/>
          </w:rPr>
          <w:delText>there is an exemption/exception under equality law for their particular purposes</w:delText>
        </w:r>
      </w:del>
      <w:del w:id="2110" w:author="Laura Ripper" w:date="2025-01-29T19:15:00Z" w16du:dateUtc="2025-01-29T19:15:00Z">
        <w:r w:rsidR="00250F36" w:rsidRPr="00D7496E" w:rsidDel="00CB603D">
          <w:rPr>
            <w:rFonts w:ascii="Verdana" w:hAnsi="Verdana" w:cs="Open Sans"/>
            <w:shd w:val="clear" w:color="auto" w:fill="FFFFFF"/>
          </w:rPr>
          <w:delText xml:space="preserve">. </w:delText>
        </w:r>
      </w:del>
      <w:commentRangeStart w:id="2111"/>
      <w:del w:id="2112" w:author="Laura Ripper" w:date="2025-01-20T15:36:00Z" w16du:dateUtc="2025-01-20T15:36:00Z">
        <w:r w:rsidR="00250F36" w:rsidRPr="00D7496E" w:rsidDel="00FA62C2">
          <w:rPr>
            <w:rFonts w:ascii="Verdana" w:hAnsi="Verdana" w:cs="Open Sans"/>
            <w:shd w:val="clear" w:color="auto" w:fill="FFFFFF"/>
          </w:rPr>
          <w:delText>See</w:delText>
        </w:r>
      </w:del>
      <w:del w:id="2113" w:author="Laura Ripper" w:date="2025-01-20T15:54:00Z" w16du:dateUtc="2025-01-20T15:54:00Z">
        <w:r w:rsidR="00250F36" w:rsidRPr="00D7496E" w:rsidDel="00872633">
          <w:rPr>
            <w:rFonts w:ascii="Verdana" w:hAnsi="Verdana" w:cs="Open Sans"/>
            <w:shd w:val="clear" w:color="auto" w:fill="FFFFFF"/>
          </w:rPr>
          <w:delText xml:space="preserve"> the Equality Commission for Northern Ireland’s website</w:delText>
        </w:r>
      </w:del>
      <w:del w:id="2114" w:author="Laura Ripper" w:date="2025-01-20T15:36:00Z" w16du:dateUtc="2025-01-20T15:36:00Z">
        <w:r w:rsidR="00250F36" w:rsidRPr="00D7496E" w:rsidDel="00FA62C2">
          <w:rPr>
            <w:rFonts w:ascii="Verdana" w:hAnsi="Verdana" w:cs="Open Sans"/>
            <w:shd w:val="clear" w:color="auto" w:fill="FFFFFF"/>
          </w:rPr>
          <w:delText xml:space="preserve"> at</w:delText>
        </w:r>
      </w:del>
      <w:del w:id="2115" w:author="Laura Ripper" w:date="2025-01-20T15:54:00Z" w16du:dateUtc="2025-01-20T15:54:00Z">
        <w:r w:rsidR="00250F36" w:rsidRPr="00D7496E" w:rsidDel="00872633">
          <w:rPr>
            <w:rFonts w:ascii="Verdana" w:hAnsi="Verdana" w:cs="Open Sans"/>
            <w:shd w:val="clear" w:color="auto" w:fill="FFFFFF"/>
          </w:rPr>
          <w:delText xml:space="preserve"> </w:delText>
        </w:r>
        <w:r w:rsidR="00250F36" w:rsidRPr="00D7496E" w:rsidDel="00872633">
          <w:fldChar w:fldCharType="begin"/>
        </w:r>
        <w:r w:rsidR="00250F36" w:rsidRPr="00D7496E" w:rsidDel="00872633">
          <w:delInstrText>HYPERLINK "https://www.equalityni.org/Home"</w:delInstrText>
        </w:r>
        <w:r w:rsidR="00250F36" w:rsidRPr="00D7496E" w:rsidDel="00872633">
          <w:fldChar w:fldCharType="separate"/>
        </w:r>
        <w:r w:rsidR="00250F36" w:rsidRPr="00D7496E" w:rsidDel="00872633">
          <w:rPr>
            <w:rFonts w:ascii="Verdana" w:eastAsiaTheme="minorHAnsi" w:hAnsi="Verdana" w:cstheme="minorBidi"/>
            <w:color w:val="0000FF"/>
            <w:u w:val="single"/>
            <w:lang w:eastAsia="en-US"/>
          </w:rPr>
          <w:delText>www.equalityni.org</w:delText>
        </w:r>
        <w:r w:rsidR="00250F36" w:rsidRPr="00D7496E" w:rsidDel="00872633">
          <w:fldChar w:fldCharType="end"/>
        </w:r>
      </w:del>
      <w:del w:id="2116" w:author="Laura Ripper" w:date="2025-01-20T15:36:00Z" w16du:dateUtc="2025-01-20T15:36:00Z">
        <w:r w:rsidR="00250F36" w:rsidRPr="00D7496E" w:rsidDel="00FA62C2">
          <w:rPr>
            <w:rFonts w:ascii="Verdana" w:hAnsi="Verdana" w:cs="Open Sans"/>
            <w:shd w:val="clear" w:color="auto" w:fill="FFFFFF"/>
          </w:rPr>
          <w:delText xml:space="preserve"> for more information</w:delText>
        </w:r>
      </w:del>
      <w:del w:id="2117" w:author="Laura Ripper" w:date="2025-01-20T15:54:00Z" w16du:dateUtc="2025-01-20T15:54:00Z">
        <w:r w:rsidR="00250F36" w:rsidRPr="00D7496E" w:rsidDel="00872633">
          <w:rPr>
            <w:rFonts w:ascii="Verdana" w:hAnsi="Verdana" w:cs="Open Sans"/>
            <w:shd w:val="clear" w:color="auto" w:fill="FFFFFF"/>
          </w:rPr>
          <w:delText>.</w:delText>
        </w:r>
      </w:del>
    </w:p>
    <w:p w14:paraId="33426BE7" w14:textId="25608074" w:rsidR="00250F36" w:rsidRPr="00D7496E" w:rsidDel="00872633" w:rsidRDefault="00250F36">
      <w:pPr>
        <w:pStyle w:val="NormalWeb"/>
        <w:spacing w:before="0" w:beforeAutospacing="0" w:after="0" w:afterAutospacing="0" w:line="276" w:lineRule="auto"/>
        <w:ind w:left="-357"/>
        <w:rPr>
          <w:del w:id="2118" w:author="Laura Ripper" w:date="2025-01-20T15:55:00Z" w16du:dateUtc="2025-01-20T15:55:00Z"/>
          <w:rFonts w:ascii="Verdana" w:eastAsia="Verdana" w:hAnsi="Verdana" w:cs="Verdana"/>
        </w:rPr>
        <w:pPrChange w:id="2119" w:author="Laura Ripper" w:date="2025-01-29T19:15:00Z" w16du:dateUtc="2025-01-29T19:15:00Z">
          <w:pPr>
            <w:spacing w:after="0" w:line="240" w:lineRule="auto"/>
          </w:pPr>
        </w:pPrChange>
      </w:pPr>
    </w:p>
    <w:p w14:paraId="163243E1" w14:textId="7C1B7169" w:rsidR="00250F36" w:rsidRPr="00D7496E" w:rsidDel="00FA62C2" w:rsidRDefault="00250F36">
      <w:pPr>
        <w:pStyle w:val="NormalWeb"/>
        <w:spacing w:before="0" w:beforeAutospacing="0" w:after="0" w:afterAutospacing="0" w:line="276" w:lineRule="auto"/>
        <w:ind w:left="-357"/>
        <w:rPr>
          <w:del w:id="2120" w:author="Laura Ripper" w:date="2025-01-20T15:41:00Z" w16du:dateUtc="2025-01-20T15:41:00Z"/>
          <w:b/>
          <w:szCs w:val="32"/>
        </w:rPr>
        <w:pPrChange w:id="2121" w:author="Laura Ripper" w:date="2025-01-29T19:15:00Z" w16du:dateUtc="2025-01-29T19:15:00Z">
          <w:pPr>
            <w:pStyle w:val="NormalWeb"/>
            <w:spacing w:before="0" w:beforeAutospacing="0" w:after="0" w:afterAutospacing="0"/>
            <w:ind w:left="-357"/>
          </w:pPr>
        </w:pPrChange>
      </w:pPr>
      <w:del w:id="2122" w:author="Laura Ripper" w:date="2025-01-20T15:41:00Z" w16du:dateUtc="2025-01-20T15:41:00Z">
        <w:r w:rsidRPr="00D7496E" w:rsidDel="00FA62C2">
          <w:rPr>
            <w:rFonts w:ascii="Verdana" w:hAnsi="Verdana" w:cs="Open Sans"/>
            <w:shd w:val="clear" w:color="auto" w:fill="FFFFFF"/>
            <w:rPrChange w:id="2123" w:author="Laura Ripper" w:date="2025-01-20T15:40:00Z" w16du:dateUtc="2025-01-20T15:40:00Z">
              <w:rPr>
                <w:rFonts w:ascii="Verdana" w:hAnsi="Verdana" w:cs="Open Sans"/>
                <w:color w:val="00B0F0"/>
                <w:shd w:val="clear" w:color="auto" w:fill="FFFFFF"/>
              </w:rPr>
            </w:rPrChange>
          </w:rPr>
          <w:delText>Exceptions for charities</w:delText>
        </w:r>
      </w:del>
    </w:p>
    <w:p w14:paraId="2162C2BE" w14:textId="43DAB80A" w:rsidR="00250F36" w:rsidRPr="00D7496E" w:rsidDel="00FA62C2" w:rsidRDefault="00250F36">
      <w:pPr>
        <w:pStyle w:val="NormalWeb"/>
        <w:spacing w:before="0" w:beforeAutospacing="0" w:after="0" w:afterAutospacing="0" w:line="276" w:lineRule="auto"/>
        <w:ind w:left="-357"/>
        <w:rPr>
          <w:del w:id="2124" w:author="Laura Ripper" w:date="2025-01-20T15:41:00Z" w16du:dateUtc="2025-01-20T15:41:00Z"/>
          <w:rFonts w:ascii="Verdana" w:hAnsi="Verdana"/>
        </w:rPr>
        <w:pPrChange w:id="2125" w:author="Laura Ripper" w:date="2025-01-29T19:15:00Z" w16du:dateUtc="2025-01-29T19:15:00Z">
          <w:pPr>
            <w:spacing w:after="0" w:line="240" w:lineRule="auto"/>
          </w:pPr>
        </w:pPrChange>
      </w:pPr>
    </w:p>
    <w:p w14:paraId="05371EE7" w14:textId="32CFC596" w:rsidR="00872633" w:rsidRPr="00D7496E" w:rsidRDefault="00250F36" w:rsidP="00CB603D">
      <w:pPr>
        <w:pStyle w:val="NormalWeb"/>
        <w:spacing w:before="0" w:beforeAutospacing="0" w:after="0" w:afterAutospacing="0" w:line="276" w:lineRule="auto"/>
        <w:ind w:left="-357"/>
        <w:rPr>
          <w:ins w:id="2126" w:author="Laura Ripper" w:date="2025-01-20T15:47:00Z" w16du:dateUtc="2025-01-20T15:47:00Z"/>
          <w:rFonts w:ascii="Verdana" w:hAnsi="Verdana" w:cs="Open Sans"/>
          <w:shd w:val="clear" w:color="auto" w:fill="FFFFFF"/>
        </w:rPr>
      </w:pPr>
      <w:del w:id="2127" w:author="Laura Ripper" w:date="2025-01-20T15:41:00Z" w16du:dateUtc="2025-01-20T15:41:00Z">
        <w:r w:rsidRPr="00D7496E" w:rsidDel="00FA62C2">
          <w:rPr>
            <w:rFonts w:ascii="Verdana" w:hAnsi="Verdana" w:cs="Open Sans"/>
            <w:shd w:val="clear" w:color="auto" w:fill="FFFFFF"/>
          </w:rPr>
          <w:delText xml:space="preserve">There may be some exceptions within the above </w:delText>
        </w:r>
      </w:del>
      <w:del w:id="2128" w:author="Laura Ripper" w:date="2025-01-13T11:07:00Z" w16du:dateUtc="2025-01-13T11:07:00Z">
        <w:r w:rsidRPr="00D7496E" w:rsidDel="00701FE3">
          <w:rPr>
            <w:rFonts w:ascii="Verdana" w:hAnsi="Verdana" w:cs="Open Sans"/>
            <w:shd w:val="clear" w:color="auto" w:fill="FFFFFF"/>
          </w:rPr>
          <w:delText xml:space="preserve">legislation </w:delText>
        </w:r>
      </w:del>
      <w:del w:id="2129" w:author="Laura Ripper" w:date="2025-01-20T15:41:00Z" w16du:dateUtc="2025-01-20T15:41:00Z">
        <w:r w:rsidRPr="00D7496E" w:rsidDel="00FA62C2">
          <w:rPr>
            <w:rFonts w:ascii="Verdana" w:hAnsi="Verdana" w:cs="Open Sans"/>
            <w:shd w:val="clear" w:color="auto" w:fill="FFFFFF"/>
          </w:rPr>
          <w:delText>for charities,</w:delText>
        </w:r>
      </w:del>
      <w:ins w:id="2130" w:author="Laura Ripper" w:date="2025-01-20T15:44:00Z" w16du:dateUtc="2025-01-20T15:44:00Z">
        <w:r w:rsidR="00FA62C2" w:rsidRPr="00D7496E">
          <w:rPr>
            <w:rFonts w:ascii="Verdana" w:hAnsi="Verdana" w:cs="Open Sans"/>
            <w:shd w:val="clear" w:color="auto" w:fill="FFFFFF"/>
          </w:rPr>
          <w:t xml:space="preserve"> </w:t>
        </w:r>
      </w:ins>
      <w:ins w:id="2131" w:author="Laura Ripper" w:date="2025-01-20T15:45:00Z" w16du:dateUtc="2025-01-20T15:45:00Z">
        <w:r w:rsidR="00FA62C2" w:rsidRPr="00D7496E">
          <w:rPr>
            <w:rFonts w:ascii="Verdana" w:hAnsi="Verdana" w:cs="Open Sans"/>
            <w:shd w:val="clear" w:color="auto" w:fill="FFFFFF"/>
          </w:rPr>
          <w:t xml:space="preserve">may </w:t>
        </w:r>
      </w:ins>
      <w:ins w:id="2132" w:author="Laura Ripper" w:date="2025-01-29T19:15:00Z" w16du:dateUtc="2025-01-29T19:15:00Z">
        <w:r w:rsidR="00CB603D">
          <w:rPr>
            <w:rFonts w:ascii="Verdana" w:hAnsi="Verdana" w:cs="Open Sans"/>
            <w:shd w:val="clear" w:color="auto" w:fill="FFFFFF"/>
          </w:rPr>
          <w:t>be able to discriminate in a positive way</w:t>
        </w:r>
      </w:ins>
      <w:ins w:id="2133" w:author="Laura Ripper" w:date="2025-01-20T15:45:00Z" w16du:dateUtc="2025-01-20T15:45:00Z">
        <w:r w:rsidR="00FA62C2" w:rsidRPr="00D7496E">
          <w:rPr>
            <w:rFonts w:ascii="Verdana" w:hAnsi="Verdana" w:cs="Open Sans"/>
            <w:shd w:val="clear" w:color="auto" w:fill="FFFFFF"/>
          </w:rPr>
          <w:t xml:space="preserve"> </w:t>
        </w:r>
      </w:ins>
      <w:ins w:id="2134" w:author="Laura Ripper" w:date="2025-01-20T15:44:00Z" w16du:dateUtc="2025-01-20T15:44:00Z">
        <w:r w:rsidR="00FA62C2" w:rsidRPr="00D7496E">
          <w:rPr>
            <w:rFonts w:ascii="Verdana" w:hAnsi="Verdana" w:cs="Open Sans"/>
            <w:shd w:val="clear" w:color="auto" w:fill="FFFFFF"/>
          </w:rPr>
          <w:t>if your</w:t>
        </w:r>
      </w:ins>
      <w:ins w:id="2135" w:author="Laura Ripper" w:date="2025-01-20T15:42:00Z" w16du:dateUtc="2025-01-20T15:42:00Z">
        <w:r w:rsidR="00FA62C2" w:rsidRPr="00D7496E">
          <w:rPr>
            <w:rFonts w:ascii="Verdana" w:hAnsi="Verdana" w:cs="Open Sans"/>
            <w:shd w:val="clear" w:color="auto" w:fill="FFFFFF"/>
          </w:rPr>
          <w:t xml:space="preserve"> charit</w:t>
        </w:r>
      </w:ins>
      <w:ins w:id="2136" w:author="Laura Ripper" w:date="2025-01-20T15:44:00Z" w16du:dateUtc="2025-01-20T15:44:00Z">
        <w:r w:rsidR="00FA62C2" w:rsidRPr="00D7496E">
          <w:rPr>
            <w:rFonts w:ascii="Verdana" w:hAnsi="Verdana" w:cs="Open Sans"/>
            <w:shd w:val="clear" w:color="auto" w:fill="FFFFFF"/>
          </w:rPr>
          <w:t>y</w:t>
        </w:r>
      </w:ins>
      <w:ins w:id="2137" w:author="Laura Ripper" w:date="2025-01-29T19:19:00Z" w16du:dateUtc="2025-01-29T19:19:00Z">
        <w:r w:rsidR="00CB603D">
          <w:rPr>
            <w:rFonts w:ascii="Verdana" w:hAnsi="Verdana" w:cs="Open Sans"/>
            <w:shd w:val="clear" w:color="auto" w:fill="FFFFFF"/>
          </w:rPr>
          <w:t>’s</w:t>
        </w:r>
      </w:ins>
      <w:del w:id="2138" w:author="Laura Ripper" w:date="2025-01-20T15:41:00Z" w16du:dateUtc="2025-01-20T15:41:00Z">
        <w:r w:rsidRPr="00D7496E" w:rsidDel="00FA62C2">
          <w:rPr>
            <w:rFonts w:ascii="Verdana" w:hAnsi="Verdana" w:cs="Open Sans"/>
            <w:shd w:val="clear" w:color="auto" w:fill="FFFFFF"/>
          </w:rPr>
          <w:delText xml:space="preserve"> where the</w:delText>
        </w:r>
      </w:del>
      <w:del w:id="2139" w:author="Laura Ripper" w:date="2025-01-20T15:42:00Z" w16du:dateUtc="2025-01-20T15:42:00Z">
        <w:r w:rsidRPr="00D7496E" w:rsidDel="00FA62C2">
          <w:rPr>
            <w:rFonts w:ascii="Verdana" w:hAnsi="Verdana" w:cs="Open Sans"/>
            <w:shd w:val="clear" w:color="auto" w:fill="FFFFFF"/>
          </w:rPr>
          <w:delText xml:space="preserve"> charity’s purpose is to</w:delText>
        </w:r>
      </w:del>
      <w:r w:rsidRPr="00D7496E">
        <w:rPr>
          <w:rFonts w:ascii="Verdana" w:hAnsi="Verdana" w:cs="Open Sans"/>
          <w:shd w:val="clear" w:color="auto" w:fill="FFFFFF"/>
        </w:rPr>
        <w:t xml:space="preserve"> </w:t>
      </w:r>
      <w:del w:id="2140" w:author="Laura Ripper" w:date="2025-01-13T10:49:00Z" w16du:dateUtc="2025-01-13T10:49:00Z">
        <w:r w:rsidRPr="00D7496E" w:rsidDel="002C6A27">
          <w:rPr>
            <w:rFonts w:ascii="Verdana" w:hAnsi="Verdana" w:cs="Open Sans"/>
            <w:shd w:val="clear" w:color="auto" w:fill="FFFFFF"/>
          </w:rPr>
          <w:delText xml:space="preserve">address </w:delText>
        </w:r>
      </w:del>
      <w:ins w:id="2141" w:author="Laura Ripper" w:date="2025-01-29T19:17:00Z" w16du:dateUtc="2025-01-29T19:17:00Z">
        <w:r w:rsidR="00CB603D">
          <w:rPr>
            <w:rFonts w:ascii="Verdana" w:hAnsi="Verdana" w:cs="Open Sans"/>
            <w:shd w:val="clear" w:color="auto" w:fill="FFFFFF"/>
          </w:rPr>
          <w:t xml:space="preserve">work </w:t>
        </w:r>
      </w:ins>
      <w:ins w:id="2142" w:author="Laura Ripper" w:date="2025-01-29T19:20:00Z" w16du:dateUtc="2025-01-29T19:20:00Z">
        <w:r w:rsidR="00CB603D">
          <w:rPr>
            <w:rFonts w:ascii="Verdana" w:hAnsi="Verdana" w:cs="Open Sans"/>
            <w:shd w:val="clear" w:color="auto" w:fill="FFFFFF"/>
          </w:rPr>
          <w:t>focuses on</w:t>
        </w:r>
      </w:ins>
      <w:del w:id="2143" w:author="Laura Ripper" w:date="2025-01-29T19:17:00Z" w16du:dateUtc="2025-01-29T19:17:00Z">
        <w:r w:rsidRPr="00D7496E" w:rsidDel="00CB603D">
          <w:rPr>
            <w:rFonts w:ascii="Verdana" w:hAnsi="Verdana" w:cs="Open Sans"/>
            <w:shd w:val="clear" w:color="auto" w:fill="FFFFFF"/>
          </w:rPr>
          <w:delText xml:space="preserve">a </w:delText>
        </w:r>
      </w:del>
      <w:del w:id="2144" w:author="Laura Ripper" w:date="2025-01-20T15:44:00Z" w16du:dateUtc="2025-01-20T15:44:00Z">
        <w:r w:rsidRPr="00D7496E" w:rsidDel="00FA62C2">
          <w:rPr>
            <w:rFonts w:ascii="Verdana" w:hAnsi="Verdana" w:cs="Open Sans"/>
            <w:shd w:val="clear" w:color="auto" w:fill="FFFFFF"/>
          </w:rPr>
          <w:delText xml:space="preserve">particular </w:delText>
        </w:r>
      </w:del>
      <w:del w:id="2145" w:author="Laura Ripper" w:date="2025-01-29T19:17:00Z" w16du:dateUtc="2025-01-29T19:17:00Z">
        <w:r w:rsidRPr="00D7496E" w:rsidDel="00CB603D">
          <w:rPr>
            <w:rFonts w:ascii="Verdana" w:hAnsi="Verdana" w:cs="Open Sans"/>
            <w:shd w:val="clear" w:color="auto" w:fill="FFFFFF"/>
          </w:rPr>
          <w:delText>disadvantage faced by</w:delText>
        </w:r>
      </w:del>
      <w:del w:id="2146" w:author="Laura Ripper" w:date="2025-01-29T19:20:00Z" w16du:dateUtc="2025-01-29T19:20:00Z">
        <w:r w:rsidRPr="00D7496E" w:rsidDel="00CB603D">
          <w:rPr>
            <w:rFonts w:ascii="Verdana" w:hAnsi="Verdana" w:cs="Open Sans"/>
            <w:shd w:val="clear" w:color="auto" w:fill="FFFFFF"/>
          </w:rPr>
          <w:delText xml:space="preserve"> people who </w:delText>
        </w:r>
      </w:del>
      <w:ins w:id="2147" w:author="Laura Ripper" w:date="2025-01-29T19:17:00Z" w16du:dateUtc="2025-01-29T19:17:00Z">
        <w:r w:rsidR="00CB603D">
          <w:rPr>
            <w:rFonts w:ascii="Verdana" w:hAnsi="Verdana" w:cs="Open Sans"/>
            <w:shd w:val="clear" w:color="auto" w:fill="FFFFFF"/>
          </w:rPr>
          <w:t xml:space="preserve"> a particular disadvantage </w:t>
        </w:r>
      </w:ins>
      <w:del w:id="2148" w:author="Laura Ripper" w:date="2025-01-29T19:20:00Z" w16du:dateUtc="2025-01-29T19:20:00Z">
        <w:r w:rsidRPr="00D7496E" w:rsidDel="00CB603D">
          <w:rPr>
            <w:rFonts w:ascii="Verdana" w:hAnsi="Verdana" w:cs="Open Sans"/>
            <w:shd w:val="clear" w:color="auto" w:fill="FFFFFF"/>
          </w:rPr>
          <w:delText>share</w:delText>
        </w:r>
      </w:del>
      <w:ins w:id="2149" w:author="Laura Ripper" w:date="2025-01-29T19:20:00Z" w16du:dateUtc="2025-01-29T19:20:00Z">
        <w:r w:rsidR="00CB603D">
          <w:rPr>
            <w:rFonts w:ascii="Verdana" w:hAnsi="Verdana" w:cs="Open Sans"/>
            <w:shd w:val="clear" w:color="auto" w:fill="FFFFFF"/>
          </w:rPr>
          <w:t>faced by people who share</w:t>
        </w:r>
      </w:ins>
      <w:r w:rsidRPr="00D7496E">
        <w:rPr>
          <w:rFonts w:ascii="Verdana" w:hAnsi="Verdana" w:cs="Open Sans"/>
          <w:shd w:val="clear" w:color="auto" w:fill="FFFFFF"/>
        </w:rPr>
        <w:t xml:space="preserve"> one of the</w:t>
      </w:r>
      <w:del w:id="2150" w:author="Laura Ripper" w:date="2025-01-20T15:42:00Z" w16du:dateUtc="2025-01-20T15:42:00Z">
        <w:r w:rsidRPr="00D7496E" w:rsidDel="00FA62C2">
          <w:rPr>
            <w:rFonts w:ascii="Verdana" w:hAnsi="Verdana" w:cs="Open Sans"/>
            <w:shd w:val="clear" w:color="auto" w:fill="FFFFFF"/>
          </w:rPr>
          <w:delText>se</w:delText>
        </w:r>
      </w:del>
      <w:r w:rsidRPr="00D7496E">
        <w:rPr>
          <w:rFonts w:ascii="Verdana" w:hAnsi="Verdana" w:cs="Open Sans"/>
          <w:shd w:val="clear" w:color="auto" w:fill="FFFFFF"/>
        </w:rPr>
        <w:t xml:space="preserve"> characteristics</w:t>
      </w:r>
      <w:ins w:id="2151" w:author="Laura Ripper" w:date="2025-01-20T15:43:00Z" w16du:dateUtc="2025-01-20T15:43:00Z">
        <w:r w:rsidR="00FA62C2" w:rsidRPr="00D7496E">
          <w:rPr>
            <w:rFonts w:ascii="Verdana" w:hAnsi="Verdana" w:cs="Open Sans"/>
            <w:shd w:val="clear" w:color="auto" w:fill="FFFFFF"/>
          </w:rPr>
          <w:t xml:space="preserve"> (such as gender</w:t>
        </w:r>
      </w:ins>
      <w:ins w:id="2152" w:author="Laura Ripper" w:date="2025-01-20T15:47:00Z" w16du:dateUtc="2025-01-20T15:47:00Z">
        <w:r w:rsidR="00872633" w:rsidRPr="00D7496E">
          <w:rPr>
            <w:rFonts w:ascii="Verdana" w:hAnsi="Verdana" w:cs="Open Sans"/>
            <w:shd w:val="clear" w:color="auto" w:fill="FFFFFF"/>
          </w:rPr>
          <w:t xml:space="preserve"> or ethnicity</w:t>
        </w:r>
      </w:ins>
      <w:ins w:id="2153" w:author="Laura Ripper" w:date="2025-01-20T15:43:00Z" w16du:dateUtc="2025-01-20T15:43:00Z">
        <w:r w:rsidR="00FA62C2" w:rsidRPr="00D7496E">
          <w:rPr>
            <w:rFonts w:ascii="Verdana" w:hAnsi="Verdana" w:cs="Open Sans"/>
            <w:shd w:val="clear" w:color="auto" w:fill="FFFFFF"/>
          </w:rPr>
          <w:t>)</w:t>
        </w:r>
      </w:ins>
      <w:r w:rsidRPr="00D7496E">
        <w:rPr>
          <w:rFonts w:ascii="Verdana" w:hAnsi="Verdana" w:cs="Open Sans"/>
          <w:shd w:val="clear" w:color="auto" w:fill="FFFFFF"/>
        </w:rPr>
        <w:t xml:space="preserve">. </w:t>
      </w:r>
      <w:commentRangeEnd w:id="2111"/>
      <w:r w:rsidR="00872633" w:rsidRPr="00D7496E">
        <w:rPr>
          <w:rStyle w:val="CommentReference"/>
          <w:rFonts w:asciiTheme="minorHAnsi" w:eastAsiaTheme="minorHAnsi" w:hAnsiTheme="minorHAnsi" w:cstheme="minorBidi"/>
          <w:lang w:eastAsia="en-US"/>
        </w:rPr>
        <w:commentReference w:id="2111"/>
      </w:r>
    </w:p>
    <w:p w14:paraId="69E8206E" w14:textId="77777777" w:rsidR="00872633" w:rsidRPr="00D7496E" w:rsidRDefault="00872633" w:rsidP="00250F36">
      <w:pPr>
        <w:pStyle w:val="NormalWeb"/>
        <w:spacing w:before="0" w:beforeAutospacing="0" w:after="0" w:afterAutospacing="0" w:line="276" w:lineRule="auto"/>
        <w:ind w:left="-357"/>
        <w:rPr>
          <w:ins w:id="2154" w:author="Laura Ripper" w:date="2025-01-20T15:47:00Z" w16du:dateUtc="2025-01-20T15:47:00Z"/>
          <w:rFonts w:ascii="Verdana" w:hAnsi="Verdana" w:cs="Open Sans"/>
          <w:shd w:val="clear" w:color="auto" w:fill="FFFFFF"/>
        </w:rPr>
      </w:pPr>
    </w:p>
    <w:p w14:paraId="64D5A8BF" w14:textId="70F9297E"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2155" w:author="Laura Ripper" w:date="2025-01-20T15:43:00Z" w16du:dateUtc="2025-01-20T15:43:00Z">
        <w:r w:rsidRPr="00D7496E" w:rsidDel="00FA62C2">
          <w:rPr>
            <w:rFonts w:ascii="Verdana" w:hAnsi="Verdana" w:cs="Open Sans"/>
            <w:shd w:val="clear" w:color="auto" w:fill="FFFFFF"/>
          </w:rPr>
          <w:delText xml:space="preserve">Charity trustees will need to refer to the relevant </w:delText>
        </w:r>
      </w:del>
      <w:del w:id="2156" w:author="Laura Ripper" w:date="2025-01-13T11:07:00Z" w16du:dateUtc="2025-01-13T11:07:00Z">
        <w:r w:rsidRPr="00D7496E" w:rsidDel="00701FE3">
          <w:rPr>
            <w:rFonts w:ascii="Verdana" w:hAnsi="Verdana" w:cs="Open Sans"/>
            <w:shd w:val="clear" w:color="auto" w:fill="FFFFFF"/>
          </w:rPr>
          <w:delText>legislation</w:delText>
        </w:r>
      </w:del>
      <w:del w:id="2157" w:author="Laura Ripper" w:date="2025-01-20T15:43:00Z" w16du:dateUtc="2025-01-20T15:43:00Z">
        <w:r w:rsidRPr="00D7496E" w:rsidDel="00FA62C2">
          <w:rPr>
            <w:rFonts w:ascii="Verdana" w:hAnsi="Verdana" w:cs="Open Sans"/>
            <w:shd w:val="clear" w:color="auto" w:fill="FFFFFF"/>
          </w:rPr>
          <w:delText xml:space="preserve">. </w:delText>
        </w:r>
      </w:del>
      <w:r w:rsidRPr="00D7496E">
        <w:rPr>
          <w:rFonts w:ascii="Verdana" w:hAnsi="Verdana" w:cs="Open Sans"/>
          <w:shd w:val="clear" w:color="auto" w:fill="FFFFFF"/>
        </w:rPr>
        <w:t>For example,</w:t>
      </w:r>
      <w:ins w:id="2158" w:author="Laura Ripper" w:date="2025-01-20T15:45:00Z" w16du:dateUtc="2025-01-20T15:45:00Z">
        <w:r w:rsidR="00FA62C2" w:rsidRPr="00D7496E">
          <w:rPr>
            <w:rFonts w:ascii="Verdana" w:hAnsi="Verdana" w:cs="Open Sans"/>
            <w:shd w:val="clear" w:color="auto" w:fill="FFFFFF"/>
          </w:rPr>
          <w:t xml:space="preserve"> if your</w:t>
        </w:r>
      </w:ins>
      <w:del w:id="2159" w:author="Laura Ripper" w:date="2025-01-20T15:45:00Z" w16du:dateUtc="2025-01-20T15:45:00Z">
        <w:r w:rsidRPr="00D7496E" w:rsidDel="00FA62C2">
          <w:rPr>
            <w:rFonts w:ascii="Verdana" w:hAnsi="Verdana" w:cs="Open Sans"/>
            <w:shd w:val="clear" w:color="auto" w:fill="FFFFFF"/>
          </w:rPr>
          <w:delText xml:space="preserve"> a</w:delText>
        </w:r>
      </w:del>
      <w:r w:rsidRPr="00D7496E">
        <w:rPr>
          <w:rFonts w:ascii="Verdana" w:hAnsi="Verdana" w:cs="Open Sans"/>
          <w:shd w:val="clear" w:color="auto" w:fill="FFFFFF"/>
        </w:rPr>
        <w:t xml:space="preserve"> charity runs a refuge for women who have experienced domestic violence</w:t>
      </w:r>
      <w:ins w:id="2160" w:author="Laura Ripper" w:date="2025-01-20T15:45:00Z" w16du:dateUtc="2025-01-20T15:45:00Z">
        <w:r w:rsidR="00FA62C2" w:rsidRPr="00D7496E">
          <w:rPr>
            <w:rFonts w:ascii="Verdana" w:hAnsi="Verdana" w:cs="Open Sans"/>
            <w:shd w:val="clear" w:color="auto" w:fill="FFFFFF"/>
          </w:rPr>
          <w:t xml:space="preserve">, you </w:t>
        </w:r>
      </w:ins>
      <w:ins w:id="2161" w:author="Laura Ripper" w:date="2025-01-20T15:48:00Z" w16du:dateUtc="2025-01-20T15:48:00Z">
        <w:r w:rsidR="00872633" w:rsidRPr="00D7496E">
          <w:rPr>
            <w:rFonts w:ascii="Verdana" w:hAnsi="Verdana" w:cs="Open Sans"/>
            <w:shd w:val="clear" w:color="auto" w:fill="FFFFFF"/>
          </w:rPr>
          <w:t>might decide to</w:t>
        </w:r>
      </w:ins>
      <w:del w:id="2162" w:author="Laura Ripper" w:date="2025-01-20T15:45:00Z" w16du:dateUtc="2025-01-20T15:45:00Z">
        <w:r w:rsidRPr="00D7496E" w:rsidDel="00FA62C2">
          <w:rPr>
            <w:rFonts w:ascii="Verdana" w:hAnsi="Verdana" w:cs="Open Sans"/>
            <w:shd w:val="clear" w:color="auto" w:fill="FFFFFF"/>
          </w:rPr>
          <w:delText>. They</w:delText>
        </w:r>
      </w:del>
      <w:r w:rsidRPr="00D7496E">
        <w:rPr>
          <w:rFonts w:ascii="Verdana" w:hAnsi="Verdana" w:cs="Open Sans"/>
          <w:shd w:val="clear" w:color="auto" w:fill="FFFFFF"/>
        </w:rPr>
        <w:t xml:space="preserve"> only employ counsellors who are women. This is allowed</w:t>
      </w:r>
      <w:del w:id="2163" w:author="Laura Ripper" w:date="2025-01-20T15:45:00Z" w16du:dateUtc="2025-01-20T15:45:00Z">
        <w:r w:rsidRPr="00D7496E" w:rsidDel="00FA62C2">
          <w:rPr>
            <w:rFonts w:ascii="Verdana" w:hAnsi="Verdana" w:cs="Open Sans"/>
            <w:shd w:val="clear" w:color="auto" w:fill="FFFFFF"/>
          </w:rPr>
          <w:delText xml:space="preserve"> </w:delText>
        </w:r>
      </w:del>
      <w:ins w:id="2164" w:author="Laura Ripper" w:date="2025-01-20T15:45:00Z" w16du:dateUtc="2025-01-20T15:45:00Z">
        <w:r w:rsidR="00FA62C2" w:rsidRPr="00D7496E">
          <w:rPr>
            <w:rFonts w:ascii="Verdana" w:hAnsi="Verdana" w:cs="Open Sans"/>
            <w:shd w:val="clear" w:color="auto" w:fill="FFFFFF"/>
          </w:rPr>
          <w:t xml:space="preserve"> because </w:t>
        </w:r>
      </w:ins>
      <w:ins w:id="2165" w:author="Laura Ripper" w:date="2025-01-20T15:46:00Z" w16du:dateUtc="2025-01-20T15:46:00Z">
        <w:r w:rsidR="00FA62C2" w:rsidRPr="00D7496E">
          <w:rPr>
            <w:rFonts w:ascii="Verdana" w:hAnsi="Verdana" w:cs="Open Sans"/>
            <w:shd w:val="clear" w:color="auto" w:fill="FFFFFF"/>
          </w:rPr>
          <w:t>being a woman</w:t>
        </w:r>
      </w:ins>
      <w:ins w:id="2166" w:author="Laura Ripper" w:date="2025-01-20T15:45:00Z" w16du:dateUtc="2025-01-20T15:45:00Z">
        <w:r w:rsidR="00FA62C2" w:rsidRPr="00D7496E">
          <w:rPr>
            <w:rFonts w:ascii="Verdana" w:hAnsi="Verdana" w:cs="Open Sans"/>
            <w:shd w:val="clear" w:color="auto" w:fill="FFFFFF"/>
          </w:rPr>
          <w:t xml:space="preserve"> is</w:t>
        </w:r>
      </w:ins>
      <w:del w:id="2167" w:author="Laura Ripper" w:date="2025-01-20T15:45:00Z" w16du:dateUtc="2025-01-20T15:45:00Z">
        <w:r w:rsidRPr="00D7496E" w:rsidDel="00FA62C2">
          <w:rPr>
            <w:rFonts w:ascii="Verdana" w:hAnsi="Verdana" w:cs="Open Sans"/>
            <w:shd w:val="clear" w:color="auto" w:fill="FFFFFF"/>
          </w:rPr>
          <w:delText xml:space="preserve">under the </w:delText>
        </w:r>
      </w:del>
      <w:del w:id="2168" w:author="Laura Ripper" w:date="2025-01-13T11:08:00Z" w16du:dateUtc="2025-01-13T11:08:00Z">
        <w:r w:rsidRPr="00D7496E" w:rsidDel="00701FE3">
          <w:rPr>
            <w:rFonts w:ascii="Verdana" w:hAnsi="Verdana" w:cs="Open Sans"/>
            <w:shd w:val="clear" w:color="auto" w:fill="FFFFFF"/>
          </w:rPr>
          <w:delText>legislation</w:delText>
        </w:r>
      </w:del>
      <w:del w:id="2169" w:author="Laura Ripper" w:date="2025-01-20T15:45:00Z" w16du:dateUtc="2025-01-20T15:45:00Z">
        <w:r w:rsidRPr="00D7496E" w:rsidDel="00FA62C2">
          <w:rPr>
            <w:rFonts w:ascii="Verdana" w:hAnsi="Verdana" w:cs="Open Sans"/>
            <w:shd w:val="clear" w:color="auto" w:fill="FFFFFF"/>
          </w:rPr>
          <w:delText>, as being</w:delText>
        </w:r>
      </w:del>
      <w:r w:rsidRPr="00D7496E">
        <w:rPr>
          <w:rFonts w:ascii="Verdana" w:hAnsi="Verdana" w:cs="Open Sans"/>
          <w:shd w:val="clear" w:color="auto" w:fill="FFFFFF"/>
        </w:rPr>
        <w:t xml:space="preserve"> a genuine </w:t>
      </w:r>
      <w:del w:id="2170" w:author="Laura Ripper" w:date="2025-01-20T15:45:00Z" w16du:dateUtc="2025-01-20T15:45:00Z">
        <w:r w:rsidRPr="00D7496E" w:rsidDel="00FA62C2">
          <w:rPr>
            <w:rFonts w:ascii="Verdana" w:hAnsi="Verdana" w:cs="Open Sans"/>
            <w:shd w:val="clear" w:color="auto" w:fill="FFFFFF"/>
          </w:rPr>
          <w:delText xml:space="preserve">occupational </w:delText>
        </w:r>
      </w:del>
      <w:del w:id="2171" w:author="Laura Ripper" w:date="2025-01-29T19:16:00Z" w16du:dateUtc="2025-01-29T19:16:00Z">
        <w:r w:rsidRPr="00D7496E" w:rsidDel="00CB603D">
          <w:rPr>
            <w:rFonts w:ascii="Verdana" w:hAnsi="Verdana" w:cs="Open Sans"/>
            <w:shd w:val="clear" w:color="auto" w:fill="FFFFFF"/>
          </w:rPr>
          <w:delText>requirement</w:delText>
        </w:r>
      </w:del>
      <w:ins w:id="2172" w:author="Laura Ripper" w:date="2025-01-29T19:16:00Z" w16du:dateUtc="2025-01-29T19:16:00Z">
        <w:r w:rsidR="00CB603D">
          <w:rPr>
            <w:rFonts w:ascii="Verdana" w:hAnsi="Verdana" w:cs="Open Sans"/>
            <w:shd w:val="clear" w:color="auto" w:fill="FFFFFF"/>
          </w:rPr>
          <w:t>nee</w:t>
        </w:r>
      </w:ins>
      <w:ins w:id="2173" w:author="Laura Ripper" w:date="2025-01-29T19:17:00Z" w16du:dateUtc="2025-01-29T19:17:00Z">
        <w:r w:rsidR="00CB603D">
          <w:rPr>
            <w:rFonts w:ascii="Verdana" w:hAnsi="Verdana" w:cs="Open Sans"/>
            <w:shd w:val="clear" w:color="auto" w:fill="FFFFFF"/>
          </w:rPr>
          <w:t>d</w:t>
        </w:r>
      </w:ins>
      <w:ins w:id="2174" w:author="Laura Ripper" w:date="2025-01-20T15:46:00Z" w16du:dateUtc="2025-01-20T15:46:00Z">
        <w:r w:rsidR="00FA62C2" w:rsidRPr="00D7496E">
          <w:rPr>
            <w:rFonts w:ascii="Verdana" w:hAnsi="Verdana" w:cs="Open Sans"/>
            <w:shd w:val="clear" w:color="auto" w:fill="FFFFFF"/>
          </w:rPr>
          <w:t xml:space="preserve"> for </w:t>
        </w:r>
      </w:ins>
      <w:ins w:id="2175" w:author="Laura Ripper" w:date="2025-01-20T15:49:00Z" w16du:dateUtc="2025-01-20T15:49:00Z">
        <w:r w:rsidR="00872633" w:rsidRPr="00D7496E">
          <w:rPr>
            <w:rFonts w:ascii="Verdana" w:hAnsi="Verdana" w:cs="Open Sans"/>
            <w:shd w:val="clear" w:color="auto" w:fill="FFFFFF"/>
          </w:rPr>
          <w:t xml:space="preserve">being able to do </w:t>
        </w:r>
      </w:ins>
      <w:ins w:id="2176" w:author="Laura Ripper" w:date="2025-01-20T15:46:00Z" w16du:dateUtc="2025-01-20T15:46:00Z">
        <w:r w:rsidR="00FA62C2" w:rsidRPr="00D7496E">
          <w:rPr>
            <w:rFonts w:ascii="Verdana" w:hAnsi="Verdana" w:cs="Open Sans"/>
            <w:shd w:val="clear" w:color="auto" w:fill="FFFFFF"/>
          </w:rPr>
          <w:t>the job</w:t>
        </w:r>
      </w:ins>
      <w:r w:rsidRPr="00D7496E">
        <w:rPr>
          <w:rFonts w:ascii="Verdana" w:hAnsi="Verdana" w:cs="Open Sans"/>
          <w:shd w:val="clear" w:color="auto" w:fill="FFFFFF"/>
        </w:rPr>
        <w:t xml:space="preserve">. </w:t>
      </w:r>
      <w:del w:id="2177" w:author="Laura Ripper" w:date="2025-01-29T19:20:00Z" w16du:dateUtc="2025-01-29T19:20:00Z">
        <w:r w:rsidRPr="00D7496E" w:rsidDel="00CB603D">
          <w:rPr>
            <w:rFonts w:ascii="Verdana" w:hAnsi="Verdana" w:cs="Open Sans"/>
            <w:shd w:val="clear" w:color="auto" w:fill="FFFFFF"/>
          </w:rPr>
          <w:delText>However,</w:delText>
        </w:r>
      </w:del>
      <w:ins w:id="2178" w:author="Laura Ripper" w:date="2025-01-29T19:20:00Z" w16du:dateUtc="2025-01-29T19:20:00Z">
        <w:r w:rsidR="00CB603D">
          <w:rPr>
            <w:rFonts w:ascii="Verdana" w:hAnsi="Verdana" w:cs="Open Sans"/>
            <w:shd w:val="clear" w:color="auto" w:fill="FFFFFF"/>
          </w:rPr>
          <w:t>But</w:t>
        </w:r>
      </w:ins>
      <w:r w:rsidRPr="00D7496E">
        <w:rPr>
          <w:rFonts w:ascii="Verdana" w:hAnsi="Verdana" w:cs="Open Sans"/>
          <w:shd w:val="clear" w:color="auto" w:fill="FFFFFF"/>
        </w:rPr>
        <w:t xml:space="preserve"> </w:t>
      </w:r>
      <w:del w:id="2179" w:author="Laura Ripper" w:date="2025-01-20T15:46:00Z" w16du:dateUtc="2025-01-20T15:46:00Z">
        <w:r w:rsidRPr="00D7496E" w:rsidDel="00FA62C2">
          <w:rPr>
            <w:rFonts w:ascii="Verdana" w:hAnsi="Verdana" w:cs="Open Sans"/>
            <w:shd w:val="clear" w:color="auto" w:fill="FFFFFF"/>
          </w:rPr>
          <w:delText xml:space="preserve">the </w:delText>
        </w:r>
      </w:del>
      <w:ins w:id="2180" w:author="Laura Ripper" w:date="2025-01-20T15:46:00Z" w16du:dateUtc="2025-01-20T15:46:00Z">
        <w:r w:rsidR="00FA62C2" w:rsidRPr="00D7496E">
          <w:rPr>
            <w:rFonts w:ascii="Verdana" w:hAnsi="Verdana" w:cs="Open Sans"/>
            <w:shd w:val="clear" w:color="auto" w:fill="FFFFFF"/>
          </w:rPr>
          <w:t>you wouldn’t be able to</w:t>
        </w:r>
      </w:ins>
      <w:del w:id="2181" w:author="Laura Ripper" w:date="2025-01-20T15:46:00Z" w16du:dateUtc="2025-01-20T15:46:00Z">
        <w:r w:rsidRPr="00D7496E" w:rsidDel="00FA62C2">
          <w:rPr>
            <w:rFonts w:ascii="Verdana" w:hAnsi="Verdana" w:cs="Open Sans"/>
            <w:shd w:val="clear" w:color="auto" w:fill="FFFFFF"/>
          </w:rPr>
          <w:delText>charity cannot decide to o</w:delText>
        </w:r>
      </w:del>
      <w:ins w:id="2182" w:author="Laura Ripper" w:date="2025-01-20T15:46:00Z" w16du:dateUtc="2025-01-20T15:46:00Z">
        <w:r w:rsidR="00FA62C2" w:rsidRPr="00D7496E">
          <w:rPr>
            <w:rFonts w:ascii="Verdana" w:hAnsi="Verdana" w:cs="Open Sans"/>
            <w:shd w:val="clear" w:color="auto" w:fill="FFFFFF"/>
          </w:rPr>
          <w:t xml:space="preserve"> </w:t>
        </w:r>
      </w:ins>
      <w:del w:id="2183" w:author="Laura Ripper" w:date="2025-01-20T15:48:00Z" w16du:dateUtc="2025-01-20T15:48:00Z">
        <w:r w:rsidRPr="00D7496E" w:rsidDel="00872633">
          <w:rPr>
            <w:rFonts w:ascii="Verdana" w:hAnsi="Verdana" w:cs="Open Sans"/>
            <w:shd w:val="clear" w:color="auto" w:fill="FFFFFF"/>
          </w:rPr>
          <w:delText xml:space="preserve">nly </w:delText>
        </w:r>
      </w:del>
      <w:r w:rsidRPr="00D7496E">
        <w:rPr>
          <w:rFonts w:ascii="Verdana" w:hAnsi="Verdana" w:cs="Open Sans"/>
          <w:shd w:val="clear" w:color="auto" w:fill="FFFFFF"/>
        </w:rPr>
        <w:t>employ</w:t>
      </w:r>
      <w:ins w:id="2184" w:author="Laura Ripper" w:date="2025-01-20T15:48:00Z" w16du:dateUtc="2025-01-20T15:48:00Z">
        <w:r w:rsidR="00872633" w:rsidRPr="00D7496E">
          <w:rPr>
            <w:rFonts w:ascii="Verdana" w:hAnsi="Verdana" w:cs="Open Sans"/>
            <w:shd w:val="clear" w:color="auto" w:fill="FFFFFF"/>
          </w:rPr>
          <w:t xml:space="preserve"> only</w:t>
        </w:r>
      </w:ins>
      <w:r w:rsidRPr="00D7496E">
        <w:rPr>
          <w:rFonts w:ascii="Verdana" w:hAnsi="Verdana" w:cs="Open Sans"/>
          <w:shd w:val="clear" w:color="auto" w:fill="FFFFFF"/>
        </w:rPr>
        <w:t xml:space="preserve"> women as window cleaners</w:t>
      </w:r>
      <w:ins w:id="2185" w:author="Laura Ripper" w:date="2025-01-20T15:48:00Z" w16du:dateUtc="2025-01-20T15:48:00Z">
        <w:r w:rsidR="00872633" w:rsidRPr="00D7496E">
          <w:rPr>
            <w:rFonts w:ascii="Verdana" w:hAnsi="Verdana" w:cs="Open Sans"/>
            <w:shd w:val="clear" w:color="auto" w:fill="FFFFFF"/>
          </w:rPr>
          <w:t>,</w:t>
        </w:r>
      </w:ins>
      <w:r w:rsidRPr="00D7496E">
        <w:rPr>
          <w:rFonts w:ascii="Verdana" w:hAnsi="Verdana" w:cs="Open Sans"/>
          <w:shd w:val="clear" w:color="auto" w:fill="FFFFFF"/>
        </w:rPr>
        <w:t xml:space="preserve"> </w:t>
      </w:r>
      <w:del w:id="2186" w:author="Laura Ripper" w:date="2025-01-20T15:48:00Z" w16du:dateUtc="2025-01-20T15:48:00Z">
        <w:r w:rsidRPr="00D7496E" w:rsidDel="00872633">
          <w:rPr>
            <w:rFonts w:ascii="Verdana" w:hAnsi="Verdana" w:cs="Open Sans"/>
            <w:shd w:val="clear" w:color="auto" w:fill="FFFFFF"/>
          </w:rPr>
          <w:delText xml:space="preserve">as </w:delText>
        </w:r>
      </w:del>
      <w:ins w:id="2187" w:author="Laura Ripper" w:date="2025-01-20T15:48:00Z" w16du:dateUtc="2025-01-20T15:48:00Z">
        <w:r w:rsidR="00872633" w:rsidRPr="00D7496E">
          <w:rPr>
            <w:rFonts w:ascii="Verdana" w:hAnsi="Verdana" w:cs="Open Sans"/>
            <w:shd w:val="clear" w:color="auto" w:fill="FFFFFF"/>
          </w:rPr>
          <w:t xml:space="preserve">because </w:t>
        </w:r>
      </w:ins>
      <w:ins w:id="2188" w:author="Laura Ripper" w:date="2025-01-20T15:50:00Z" w16du:dateUtc="2025-01-20T15:50:00Z">
        <w:r w:rsidR="00872633" w:rsidRPr="00D7496E">
          <w:rPr>
            <w:rFonts w:ascii="Verdana" w:hAnsi="Verdana" w:cs="Open Sans"/>
            <w:shd w:val="clear" w:color="auto" w:fill="FFFFFF"/>
          </w:rPr>
          <w:t xml:space="preserve">being a woman doesn’t make a difference to whether </w:t>
        </w:r>
      </w:ins>
      <w:ins w:id="2189" w:author="Laura Ripper" w:date="2025-01-29T19:17:00Z" w16du:dateUtc="2025-01-29T19:17:00Z">
        <w:r w:rsidR="00CB603D">
          <w:rPr>
            <w:rFonts w:ascii="Verdana" w:hAnsi="Verdana" w:cs="Open Sans"/>
            <w:shd w:val="clear" w:color="auto" w:fill="FFFFFF"/>
          </w:rPr>
          <w:t>someone</w:t>
        </w:r>
      </w:ins>
      <w:ins w:id="2190" w:author="Laura Ripper" w:date="2025-01-20T15:50:00Z" w16du:dateUtc="2025-01-20T15:50:00Z">
        <w:r w:rsidR="00872633" w:rsidRPr="00D7496E">
          <w:rPr>
            <w:rFonts w:ascii="Verdana" w:hAnsi="Verdana" w:cs="Open Sans"/>
            <w:shd w:val="clear" w:color="auto" w:fill="FFFFFF"/>
          </w:rPr>
          <w:t xml:space="preserve"> ca</w:t>
        </w:r>
      </w:ins>
      <w:ins w:id="2191" w:author="Laura Ripper" w:date="2025-01-20T15:51:00Z" w16du:dateUtc="2025-01-20T15:51:00Z">
        <w:r w:rsidR="00872633" w:rsidRPr="00D7496E">
          <w:rPr>
            <w:rFonts w:ascii="Verdana" w:hAnsi="Verdana" w:cs="Open Sans"/>
            <w:shd w:val="clear" w:color="auto" w:fill="FFFFFF"/>
          </w:rPr>
          <w:t>n do</w:t>
        </w:r>
      </w:ins>
      <w:del w:id="2192" w:author="Laura Ripper" w:date="2025-01-20T15:49:00Z" w16du:dateUtc="2025-01-20T15:49:00Z">
        <w:r w:rsidRPr="00D7496E" w:rsidDel="00872633">
          <w:rPr>
            <w:rFonts w:ascii="Verdana" w:hAnsi="Verdana" w:cs="Open Sans"/>
            <w:shd w:val="clear" w:color="auto" w:fill="FFFFFF"/>
          </w:rPr>
          <w:delText>this is not an essential part of</w:delText>
        </w:r>
      </w:del>
      <w:r w:rsidRPr="00D7496E">
        <w:rPr>
          <w:rFonts w:ascii="Verdana" w:hAnsi="Verdana" w:cs="Open Sans"/>
          <w:shd w:val="clear" w:color="auto" w:fill="FFFFFF"/>
        </w:rPr>
        <w:t xml:space="preserve"> th</w:t>
      </w:r>
      <w:ins w:id="2193" w:author="Laura Ripper" w:date="2025-01-29T19:20:00Z" w16du:dateUtc="2025-01-29T19:20:00Z">
        <w:r w:rsidR="00CB603D">
          <w:rPr>
            <w:rFonts w:ascii="Verdana" w:hAnsi="Verdana" w:cs="Open Sans"/>
            <w:shd w:val="clear" w:color="auto" w:fill="FFFFFF"/>
          </w:rPr>
          <w:t>at</w:t>
        </w:r>
      </w:ins>
      <w:del w:id="2194" w:author="Laura Ripper" w:date="2025-01-29T19:20:00Z" w16du:dateUtc="2025-01-29T19:20:00Z">
        <w:r w:rsidRPr="00D7496E" w:rsidDel="00CB603D">
          <w:rPr>
            <w:rFonts w:ascii="Verdana" w:hAnsi="Verdana" w:cs="Open Sans"/>
            <w:shd w:val="clear" w:color="auto" w:fill="FFFFFF"/>
          </w:rPr>
          <w:delText>e</w:delText>
        </w:r>
      </w:del>
      <w:r w:rsidRPr="00D7496E">
        <w:rPr>
          <w:rFonts w:ascii="Verdana" w:hAnsi="Verdana" w:cs="Open Sans"/>
          <w:shd w:val="clear" w:color="auto" w:fill="FFFFFF"/>
        </w:rPr>
        <w:t xml:space="preserve"> job.</w:t>
      </w:r>
    </w:p>
    <w:p w14:paraId="73B78A4A" w14:textId="77777777"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p>
    <w:p w14:paraId="63413018" w14:textId="44027B58" w:rsidR="00250F36" w:rsidRPr="00D7496E" w:rsidRDefault="00250F36" w:rsidP="00250F36">
      <w:pPr>
        <w:pStyle w:val="NormalWeb"/>
        <w:spacing w:before="0" w:beforeAutospacing="0" w:after="0" w:afterAutospacing="0" w:line="276" w:lineRule="auto"/>
        <w:ind w:left="-357"/>
        <w:rPr>
          <w:rFonts w:ascii="Verdana" w:hAnsi="Verdana" w:cs="Open Sans"/>
          <w:shd w:val="clear" w:color="auto" w:fill="FFFFFF"/>
        </w:rPr>
      </w:pPr>
      <w:del w:id="2195" w:author="Laura Ripper" w:date="2025-01-20T15:53:00Z" w16du:dateUtc="2025-01-20T15:53:00Z">
        <w:r w:rsidRPr="00D7496E" w:rsidDel="00872633">
          <w:rPr>
            <w:rFonts w:ascii="Verdana" w:hAnsi="Verdana"/>
          </w:rPr>
          <w:delText xml:space="preserve">To </w:delText>
        </w:r>
      </w:del>
      <w:del w:id="2196" w:author="Laura Ripper" w:date="2025-01-20T15:51:00Z" w16du:dateUtc="2025-01-20T15:51:00Z">
        <w:r w:rsidRPr="00D7496E" w:rsidDel="00872633">
          <w:rPr>
            <w:rFonts w:ascii="Verdana" w:hAnsi="Verdana"/>
          </w:rPr>
          <w:delText>support charity trustees in</w:delText>
        </w:r>
      </w:del>
      <w:del w:id="2197" w:author="Laura Ripper" w:date="2025-01-20T15:53:00Z" w16du:dateUtc="2025-01-20T15:53:00Z">
        <w:r w:rsidRPr="00D7496E" w:rsidDel="00872633">
          <w:rPr>
            <w:rFonts w:ascii="Verdana" w:hAnsi="Verdana"/>
          </w:rPr>
          <w:delText xml:space="preserve"> understand</w:delText>
        </w:r>
      </w:del>
      <w:del w:id="2198" w:author="Laura Ripper" w:date="2025-01-20T15:51:00Z" w16du:dateUtc="2025-01-20T15:51:00Z">
        <w:r w:rsidRPr="00D7496E" w:rsidDel="00872633">
          <w:rPr>
            <w:rFonts w:ascii="Verdana" w:hAnsi="Verdana"/>
          </w:rPr>
          <w:delText>ing</w:delText>
        </w:r>
      </w:del>
      <w:ins w:id="2199" w:author="Laura Ripper" w:date="2025-01-20T15:53:00Z" w16du:dateUtc="2025-01-20T15:53:00Z">
        <w:r w:rsidR="00872633" w:rsidRPr="00D7496E">
          <w:rPr>
            <w:rFonts w:ascii="Verdana" w:hAnsi="Verdana"/>
          </w:rPr>
          <w:t>For more information on</w:t>
        </w:r>
      </w:ins>
      <w:r w:rsidRPr="00D7496E">
        <w:rPr>
          <w:rFonts w:ascii="Verdana" w:hAnsi="Verdana"/>
        </w:rPr>
        <w:t xml:space="preserve"> how </w:t>
      </w:r>
      <w:ins w:id="2200" w:author="Laura Ripper" w:date="2025-01-20T15:51:00Z" w16du:dateUtc="2025-01-20T15:51:00Z">
        <w:r w:rsidR="00872633" w:rsidRPr="00D7496E">
          <w:rPr>
            <w:rFonts w:ascii="Verdana" w:hAnsi="Verdana"/>
          </w:rPr>
          <w:t>equality</w:t>
        </w:r>
      </w:ins>
      <w:ins w:id="2201" w:author="Laura Ripper" w:date="2025-01-20T15:53:00Z" w16du:dateUtc="2025-01-20T15:53:00Z">
        <w:r w:rsidR="00872633" w:rsidRPr="00D7496E">
          <w:rPr>
            <w:rFonts w:ascii="Verdana" w:hAnsi="Verdana"/>
          </w:rPr>
          <w:t xml:space="preserve"> laws</w:t>
        </w:r>
      </w:ins>
      <w:ins w:id="2202" w:author="Laura Ripper" w:date="2025-01-20T15:51:00Z" w16du:dateUtc="2025-01-20T15:51:00Z">
        <w:r w:rsidR="00872633" w:rsidRPr="00D7496E">
          <w:rPr>
            <w:rFonts w:ascii="Verdana" w:hAnsi="Verdana"/>
          </w:rPr>
          <w:t xml:space="preserve"> may affect </w:t>
        </w:r>
      </w:ins>
      <w:del w:id="2203" w:author="Laura Ripper" w:date="2025-01-20T15:51:00Z" w16du:dateUtc="2025-01-20T15:51:00Z">
        <w:r w:rsidRPr="00D7496E" w:rsidDel="00872633">
          <w:rPr>
            <w:rFonts w:ascii="Verdana" w:hAnsi="Verdana"/>
          </w:rPr>
          <w:delText xml:space="preserve">their </w:delText>
        </w:r>
      </w:del>
      <w:ins w:id="2204" w:author="Laura Ripper" w:date="2025-01-20T15:51:00Z" w16du:dateUtc="2025-01-20T15:51:00Z">
        <w:r w:rsidR="00872633" w:rsidRPr="00D7496E">
          <w:rPr>
            <w:rFonts w:ascii="Verdana" w:hAnsi="Verdana"/>
          </w:rPr>
          <w:t xml:space="preserve">your </w:t>
        </w:r>
      </w:ins>
      <w:r w:rsidRPr="00D7496E">
        <w:rPr>
          <w:rFonts w:ascii="Verdana" w:hAnsi="Verdana"/>
        </w:rPr>
        <w:t>charity</w:t>
      </w:r>
      <w:ins w:id="2205" w:author="Laura Ripper" w:date="2025-01-20T15:54:00Z" w16du:dateUtc="2025-01-20T15:54:00Z">
        <w:r w:rsidR="00872633" w:rsidRPr="00D7496E">
          <w:rPr>
            <w:rFonts w:ascii="Verdana" w:hAnsi="Verdana"/>
          </w:rPr>
          <w:t xml:space="preserve"> and whether exceptions apply to you</w:t>
        </w:r>
      </w:ins>
      <w:del w:id="2206" w:author="Laura Ripper" w:date="2025-01-20T15:51:00Z" w16du:dateUtc="2025-01-20T15:51:00Z">
        <w:r w:rsidRPr="00D7496E" w:rsidDel="00872633">
          <w:rPr>
            <w:rFonts w:ascii="Verdana" w:hAnsi="Verdana"/>
          </w:rPr>
          <w:delText xml:space="preserve"> may be affected by equality obligations</w:delText>
        </w:r>
      </w:del>
      <w:r w:rsidRPr="00D7496E">
        <w:rPr>
          <w:rFonts w:ascii="Verdana" w:hAnsi="Verdana"/>
        </w:rPr>
        <w:t xml:space="preserve">, </w:t>
      </w:r>
      <w:del w:id="2207" w:author="Laura Ripper" w:date="2025-01-13T12:35:00Z" w16du:dateUtc="2025-01-13T12:35:00Z">
        <w:r w:rsidRPr="00D7496E" w:rsidDel="006D78F6">
          <w:rPr>
            <w:rFonts w:ascii="Verdana" w:hAnsi="Verdana"/>
          </w:rPr>
          <w:delText>the Commission has</w:delText>
        </w:r>
      </w:del>
      <w:ins w:id="2208" w:author="Laura Ripper" w:date="2025-01-20T15:51:00Z" w16du:dateUtc="2025-01-20T15:51:00Z">
        <w:r w:rsidR="00872633" w:rsidRPr="00D7496E">
          <w:rPr>
            <w:rFonts w:ascii="Verdana" w:hAnsi="Verdana"/>
          </w:rPr>
          <w:t>read our</w:t>
        </w:r>
      </w:ins>
      <w:del w:id="2209" w:author="Laura Ripper" w:date="2025-01-20T15:51:00Z" w16du:dateUtc="2025-01-20T15:51:00Z">
        <w:r w:rsidRPr="00D7496E" w:rsidDel="00872633">
          <w:rPr>
            <w:rFonts w:ascii="Verdana" w:hAnsi="Verdana"/>
          </w:rPr>
          <w:delText xml:space="preserve"> produced</w:delText>
        </w:r>
      </w:del>
      <w:r w:rsidRPr="00D7496E">
        <w:rPr>
          <w:rFonts w:ascii="Verdana" w:hAnsi="Verdana"/>
        </w:rPr>
        <w:t xml:space="preserve"> </w:t>
      </w:r>
      <w:r w:rsidRPr="00D7496E">
        <w:rPr>
          <w:rFonts w:ascii="Verdana" w:hAnsi="Verdana"/>
          <w:i/>
          <w:color w:val="0070C0"/>
        </w:rPr>
        <w:t>Equality guidance for charities in Northern Ireland</w:t>
      </w:r>
      <w:r w:rsidRPr="00D7496E">
        <w:rPr>
          <w:rFonts w:ascii="Verdana" w:hAnsi="Verdana"/>
        </w:rPr>
        <w:t xml:space="preserve">. </w:t>
      </w:r>
      <w:del w:id="2210" w:author="Laura Ripper" w:date="2025-01-20T15:52:00Z" w16du:dateUtc="2025-01-20T15:52:00Z">
        <w:r w:rsidRPr="00D7496E" w:rsidDel="00872633">
          <w:rPr>
            <w:rFonts w:ascii="Verdana" w:hAnsi="Verdana"/>
          </w:rPr>
          <w:delText>The guid</w:delText>
        </w:r>
      </w:del>
      <w:del w:id="2211" w:author="Laura Ripper" w:date="2025-01-13T12:35:00Z" w16du:dateUtc="2025-01-13T12:35:00Z">
        <w:r w:rsidRPr="00D7496E" w:rsidDel="006D78F6">
          <w:rPr>
            <w:rFonts w:ascii="Verdana" w:hAnsi="Verdana"/>
          </w:rPr>
          <w:delText>anc</w:delText>
        </w:r>
      </w:del>
      <w:del w:id="2212" w:author="Laura Ripper" w:date="2025-01-20T15:52:00Z" w16du:dateUtc="2025-01-20T15:52:00Z">
        <w:r w:rsidRPr="00D7496E" w:rsidDel="00872633">
          <w:rPr>
            <w:rFonts w:ascii="Verdana" w:hAnsi="Verdana"/>
          </w:rPr>
          <w:delText>e, available</w:delText>
        </w:r>
      </w:del>
      <w:ins w:id="2213" w:author="Laura Ripper" w:date="2025-01-20T15:52:00Z" w16du:dateUtc="2025-01-20T15:52:00Z">
        <w:r w:rsidR="00872633" w:rsidRPr="00D7496E">
          <w:rPr>
            <w:rFonts w:ascii="Verdana" w:hAnsi="Verdana"/>
          </w:rPr>
          <w:t>You can find this guide</w:t>
        </w:r>
      </w:ins>
      <w:r w:rsidRPr="00D7496E">
        <w:rPr>
          <w:rFonts w:ascii="Verdana" w:hAnsi="Verdana"/>
        </w:rPr>
        <w:t xml:space="preserve"> in the </w:t>
      </w:r>
      <w:commentRangeStart w:id="2214"/>
      <w:r w:rsidRPr="00D7496E">
        <w:rPr>
          <w:rFonts w:ascii="Verdana" w:hAnsi="Verdana"/>
          <w:i/>
        </w:rPr>
        <w:t>Charity essentials</w:t>
      </w:r>
      <w:r w:rsidRPr="00D7496E">
        <w:rPr>
          <w:rFonts w:ascii="Verdana" w:hAnsi="Verdana"/>
        </w:rPr>
        <w:t xml:space="preserve"> </w:t>
      </w:r>
      <w:commentRangeEnd w:id="2214"/>
      <w:r w:rsidR="00CB603D">
        <w:rPr>
          <w:rStyle w:val="CommentReference"/>
          <w:rFonts w:asciiTheme="minorHAnsi" w:eastAsiaTheme="minorHAnsi" w:hAnsiTheme="minorHAnsi" w:cstheme="minorBidi"/>
          <w:lang w:eastAsia="en-US"/>
        </w:rPr>
        <w:commentReference w:id="2214"/>
      </w:r>
      <w:del w:id="2215" w:author="Laura Ripper" w:date="2025-01-20T15:00:00Z" w16du:dateUtc="2025-01-20T15:00:00Z">
        <w:r w:rsidRPr="00D7496E" w:rsidDel="005E386D">
          <w:rPr>
            <w:rFonts w:ascii="Verdana" w:hAnsi="Verdana"/>
          </w:rPr>
          <w:delText xml:space="preserve">section </w:delText>
        </w:r>
      </w:del>
      <w:ins w:id="2216" w:author="Laura Ripper" w:date="2025-01-20T15:00:00Z" w16du:dateUtc="2025-01-20T15:00:00Z">
        <w:r w:rsidR="005E386D" w:rsidRPr="00D7496E">
          <w:rPr>
            <w:rFonts w:ascii="Verdana" w:hAnsi="Verdana"/>
          </w:rPr>
          <w:t xml:space="preserve">area </w:t>
        </w:r>
      </w:ins>
      <w:r w:rsidRPr="00D7496E">
        <w:rPr>
          <w:rFonts w:ascii="Verdana" w:hAnsi="Verdana"/>
        </w:rPr>
        <w:t>of our website</w:t>
      </w:r>
      <w:ins w:id="2217" w:author="Laura Ripper" w:date="2025-01-20T15:52:00Z" w16du:dateUtc="2025-01-20T15:52:00Z">
        <w:r w:rsidR="00872633" w:rsidRPr="00D7496E">
          <w:rPr>
            <w:rFonts w:ascii="Verdana" w:hAnsi="Verdana"/>
          </w:rPr>
          <w:t xml:space="preserve">. </w:t>
        </w:r>
      </w:ins>
      <w:del w:id="2218" w:author="Laura Ripper" w:date="2025-01-20T15:52:00Z" w16du:dateUtc="2025-01-20T15:52:00Z">
        <w:r w:rsidRPr="00D7496E" w:rsidDel="00872633">
          <w:rPr>
            <w:rFonts w:ascii="Verdana" w:hAnsi="Verdana"/>
          </w:rPr>
          <w:delText>, provides an overview of key aspects of</w:delText>
        </w:r>
      </w:del>
      <w:del w:id="2219" w:author="Laura Ripper" w:date="2025-01-20T15:53:00Z" w16du:dateUtc="2025-01-20T15:53:00Z">
        <w:r w:rsidRPr="00D7496E" w:rsidDel="00872633">
          <w:rPr>
            <w:rFonts w:ascii="Verdana" w:hAnsi="Verdana"/>
          </w:rPr>
          <w:delText xml:space="preserve"> equality </w:delText>
        </w:r>
      </w:del>
      <w:del w:id="2220" w:author="Laura Ripper" w:date="2025-01-13T11:08:00Z" w16du:dateUtc="2025-01-13T11:08:00Z">
        <w:r w:rsidRPr="00D7496E" w:rsidDel="00701FE3">
          <w:rPr>
            <w:rFonts w:ascii="Verdana" w:hAnsi="Verdana"/>
          </w:rPr>
          <w:delText xml:space="preserve">legislation </w:delText>
        </w:r>
      </w:del>
      <w:del w:id="2221" w:author="Laura Ripper" w:date="2025-01-20T15:52:00Z" w16du:dateUtc="2025-01-20T15:52:00Z">
        <w:r w:rsidRPr="00D7496E" w:rsidDel="00872633">
          <w:rPr>
            <w:rFonts w:ascii="Verdana" w:hAnsi="Verdana"/>
          </w:rPr>
          <w:delText xml:space="preserve">which </w:delText>
        </w:r>
      </w:del>
      <w:del w:id="2222" w:author="Laura Ripper" w:date="2025-01-20T15:53:00Z" w16du:dateUtc="2025-01-20T15:53:00Z">
        <w:r w:rsidRPr="00D7496E" w:rsidDel="00872633">
          <w:rPr>
            <w:rFonts w:ascii="Verdana" w:hAnsi="Verdana"/>
          </w:rPr>
          <w:delText>may affect charities, including in terms of how they meet the public benefit requirement and how they deliver their services. There is information about equality obligations, exceptions for charities and the rules that govern the use of exceptions.</w:delText>
        </w:r>
      </w:del>
      <w:r w:rsidRPr="00D7496E">
        <w:rPr>
          <w:rFonts w:ascii="Verdana" w:hAnsi="Verdana"/>
        </w:rPr>
        <w:t xml:space="preserve"> </w:t>
      </w:r>
    </w:p>
    <w:p w14:paraId="56DEE242" w14:textId="77777777" w:rsidR="00250F36" w:rsidRPr="00D7496E" w:rsidRDefault="00250F36" w:rsidP="00250F36">
      <w:pPr>
        <w:spacing w:after="0"/>
        <w:rPr>
          <w:rFonts w:ascii="Verdana" w:hAnsi="Verdana"/>
          <w:sz w:val="24"/>
          <w:szCs w:val="24"/>
        </w:rPr>
      </w:pPr>
    </w:p>
    <w:p w14:paraId="3385B6AE" w14:textId="42053556" w:rsidR="00872633" w:rsidRPr="00D7496E" w:rsidRDefault="00250F36" w:rsidP="00872633">
      <w:pPr>
        <w:pStyle w:val="NormalWeb"/>
        <w:spacing w:before="0" w:beforeAutospacing="0" w:after="0" w:afterAutospacing="0" w:line="276" w:lineRule="auto"/>
        <w:ind w:left="-357"/>
        <w:rPr>
          <w:ins w:id="2223" w:author="Laura Ripper" w:date="2025-01-20T15:56:00Z" w16du:dateUtc="2025-01-20T15:56:00Z"/>
          <w:rFonts w:ascii="Verdana" w:hAnsi="Verdana" w:cs="Open Sans"/>
          <w:shd w:val="clear" w:color="auto" w:fill="FFFFFF"/>
        </w:rPr>
      </w:pPr>
      <w:del w:id="2224" w:author="Laura Ripper" w:date="2025-01-13T12:36:00Z" w16du:dateUtc="2025-01-13T12:36:00Z">
        <w:r w:rsidRPr="00D7496E" w:rsidDel="006D78F6">
          <w:rPr>
            <w:rFonts w:ascii="Verdana" w:hAnsi="Verdana" w:cs="Open Sans"/>
            <w:shd w:val="clear" w:color="auto" w:fill="FFFFFF"/>
          </w:rPr>
          <w:delText>It is important to note that the Commission does</w:delText>
        </w:r>
      </w:del>
      <w:ins w:id="2225" w:author="Laura Ripper" w:date="2025-01-29T19:23:00Z" w16du:dateUtc="2025-01-29T19:23:00Z">
        <w:r w:rsidR="008E1EEF">
          <w:rPr>
            <w:rFonts w:ascii="Verdana" w:hAnsi="Verdana" w:cs="Open Sans"/>
            <w:shd w:val="clear" w:color="auto" w:fill="FFFFFF"/>
          </w:rPr>
          <w:t>T</w:t>
        </w:r>
      </w:ins>
      <w:del w:id="2226" w:author="Laura Ripper" w:date="2025-01-20T15:59:00Z" w16du:dateUtc="2025-01-20T15:59:00Z">
        <w:r w:rsidRPr="00D7496E" w:rsidDel="00872633">
          <w:rPr>
            <w:rFonts w:ascii="Verdana" w:hAnsi="Verdana" w:cs="Open Sans"/>
            <w:shd w:val="clear" w:color="auto" w:fill="FFFFFF"/>
          </w:rPr>
          <w:delText xml:space="preserve"> not</w:delText>
        </w:r>
      </w:del>
      <w:del w:id="2227" w:author="Laura Ripper" w:date="2025-01-29T19:23:00Z" w16du:dateUtc="2025-01-29T19:23:00Z">
        <w:r w:rsidRPr="00D7496E" w:rsidDel="008E1EEF">
          <w:rPr>
            <w:rFonts w:ascii="Verdana" w:hAnsi="Verdana" w:cs="Open Sans"/>
            <w:shd w:val="clear" w:color="auto" w:fill="FFFFFF"/>
          </w:rPr>
          <w:delText xml:space="preserve"> monitor </w:delText>
        </w:r>
      </w:del>
      <w:del w:id="2228" w:author="Laura Ripper" w:date="2025-01-20T15:56:00Z" w16du:dateUtc="2025-01-20T15:56:00Z">
        <w:r w:rsidRPr="00D7496E" w:rsidDel="00872633">
          <w:rPr>
            <w:rFonts w:ascii="Verdana" w:hAnsi="Verdana" w:cs="Open Sans"/>
            <w:shd w:val="clear" w:color="auto" w:fill="FFFFFF"/>
          </w:rPr>
          <w:delText xml:space="preserve">organisations </w:delText>
        </w:r>
      </w:del>
      <w:del w:id="2229" w:author="Laura Ripper" w:date="2025-01-29T19:23:00Z" w16du:dateUtc="2025-01-29T19:23:00Z">
        <w:r w:rsidRPr="00D7496E" w:rsidDel="008E1EEF">
          <w:rPr>
            <w:rFonts w:ascii="Verdana" w:hAnsi="Verdana" w:cs="Open Sans"/>
            <w:shd w:val="clear" w:color="auto" w:fill="FFFFFF"/>
          </w:rPr>
          <w:delText xml:space="preserve">on their equality </w:delText>
        </w:r>
      </w:del>
      <w:del w:id="2230" w:author="Laura Ripper" w:date="2025-01-20T15:59:00Z" w16du:dateUtc="2025-01-20T15:59:00Z">
        <w:r w:rsidRPr="00D7496E" w:rsidDel="00872633">
          <w:rPr>
            <w:rFonts w:ascii="Verdana" w:hAnsi="Verdana" w:cs="Open Sans"/>
            <w:shd w:val="clear" w:color="auto" w:fill="FFFFFF"/>
          </w:rPr>
          <w:delText>obligations</w:delText>
        </w:r>
      </w:del>
      <w:del w:id="2231" w:author="Laura Ripper" w:date="2025-01-13T12:36:00Z" w16du:dateUtc="2025-01-13T12:36:00Z">
        <w:r w:rsidRPr="00D7496E" w:rsidDel="006D78F6">
          <w:rPr>
            <w:rFonts w:ascii="Verdana" w:hAnsi="Verdana" w:cs="Open Sans"/>
            <w:shd w:val="clear" w:color="auto" w:fill="FFFFFF"/>
          </w:rPr>
          <w:delText xml:space="preserve"> as</w:delText>
        </w:r>
      </w:del>
      <w:del w:id="2232" w:author="Laura Ripper" w:date="2025-01-29T19:23:00Z" w16du:dateUtc="2025-01-29T19:23:00Z">
        <w:r w:rsidRPr="00D7496E" w:rsidDel="008E1EEF">
          <w:rPr>
            <w:rFonts w:ascii="Verdana" w:hAnsi="Verdana" w:cs="Open Sans"/>
            <w:shd w:val="clear" w:color="auto" w:fill="FFFFFF"/>
          </w:rPr>
          <w:delText xml:space="preserve"> that is the role of t</w:delText>
        </w:r>
      </w:del>
      <w:r w:rsidRPr="00D7496E">
        <w:rPr>
          <w:rFonts w:ascii="Verdana" w:hAnsi="Verdana" w:cs="Open Sans"/>
          <w:shd w:val="clear" w:color="auto" w:fill="FFFFFF"/>
        </w:rPr>
        <w:t>he Equality Commission for Northern Ireland</w:t>
      </w:r>
      <w:ins w:id="2233" w:author="Laura Ripper" w:date="2025-01-29T19:23:00Z" w16du:dateUtc="2025-01-29T19:23:00Z">
        <w:r w:rsidR="008E1EEF">
          <w:rPr>
            <w:rFonts w:ascii="Verdana" w:hAnsi="Verdana" w:cs="Open Sans"/>
            <w:shd w:val="clear" w:color="auto" w:fill="FFFFFF"/>
          </w:rPr>
          <w:t xml:space="preserve"> monitors charities on their equality duties</w:t>
        </w:r>
      </w:ins>
      <w:r w:rsidRPr="00D7496E">
        <w:rPr>
          <w:rFonts w:ascii="Verdana" w:hAnsi="Verdana" w:cs="Open Sans"/>
          <w:shd w:val="clear" w:color="auto" w:fill="FFFFFF"/>
        </w:rPr>
        <w:t xml:space="preserve">. </w:t>
      </w:r>
      <w:del w:id="2234" w:author="Laura Ripper" w:date="2025-01-13T11:06:00Z" w16du:dateUtc="2025-01-13T11:06:00Z">
        <w:r w:rsidRPr="00D7496E" w:rsidDel="00B3556A">
          <w:rPr>
            <w:rFonts w:ascii="Verdana" w:hAnsi="Verdana" w:cs="Open Sans"/>
            <w:shd w:val="clear" w:color="auto" w:fill="FFFFFF"/>
          </w:rPr>
          <w:delText xml:space="preserve"> </w:delText>
        </w:r>
      </w:del>
      <w:del w:id="2235" w:author="Laura Ripper" w:date="2025-01-20T16:00:00Z" w16du:dateUtc="2025-01-20T16:00:00Z">
        <w:r w:rsidRPr="00D7496E" w:rsidDel="00872633">
          <w:rPr>
            <w:rFonts w:ascii="Verdana" w:hAnsi="Verdana" w:cs="Open Sans"/>
            <w:shd w:val="clear" w:color="auto" w:fill="FFFFFF"/>
          </w:rPr>
          <w:delText xml:space="preserve">The Equality Commission provided essential </w:delText>
        </w:r>
      </w:del>
      <w:del w:id="2236" w:author="Laura Ripper" w:date="2025-01-13T11:06:00Z" w16du:dateUtc="2025-01-13T11:06:00Z">
        <w:r w:rsidRPr="00D7496E" w:rsidDel="00B3556A">
          <w:rPr>
            <w:rFonts w:ascii="Verdana" w:hAnsi="Verdana" w:cs="Open Sans"/>
            <w:shd w:val="clear" w:color="auto" w:fill="FFFFFF"/>
          </w:rPr>
          <w:delText xml:space="preserve">assistance </w:delText>
        </w:r>
      </w:del>
      <w:del w:id="2237" w:author="Laura Ripper" w:date="2025-01-20T16:00:00Z" w16du:dateUtc="2025-01-20T16:00:00Z">
        <w:r w:rsidRPr="00D7496E" w:rsidDel="00872633">
          <w:rPr>
            <w:rFonts w:ascii="Verdana" w:hAnsi="Verdana" w:cs="Open Sans"/>
            <w:shd w:val="clear" w:color="auto" w:fill="FFFFFF"/>
          </w:rPr>
          <w:delText xml:space="preserve">in producing the </w:delText>
        </w:r>
        <w:r w:rsidRPr="00D7496E" w:rsidDel="00872633">
          <w:rPr>
            <w:rFonts w:ascii="Verdana" w:hAnsi="Verdana"/>
            <w:i/>
            <w:color w:val="0070C0"/>
          </w:rPr>
          <w:delText>Equality guidance for charities in Northern Ireland.</w:delText>
        </w:r>
      </w:del>
      <w:commentRangeStart w:id="2238"/>
      <w:ins w:id="2239" w:author="Laura Ripper" w:date="2025-01-20T15:56:00Z" w16du:dateUtc="2025-01-20T15:56:00Z">
        <w:r w:rsidR="00872633" w:rsidRPr="00D7496E">
          <w:rPr>
            <w:rFonts w:ascii="Verdana" w:hAnsi="Verdana" w:cs="Open Sans"/>
            <w:shd w:val="clear" w:color="auto" w:fill="FFFFFF"/>
          </w:rPr>
          <w:t xml:space="preserve">For more information, please visit the Equality Commission’s website, </w:t>
        </w:r>
        <w:r w:rsidR="00872633" w:rsidRPr="00D7496E">
          <w:fldChar w:fldCharType="begin"/>
        </w:r>
        <w:r w:rsidR="00872633" w:rsidRPr="00D7496E">
          <w:instrText>HYPERLINK "https://www.equalityni.org/Home"</w:instrText>
        </w:r>
        <w:r w:rsidR="00872633" w:rsidRPr="00D7496E">
          <w:fldChar w:fldCharType="separate"/>
        </w:r>
        <w:r w:rsidR="00872633" w:rsidRPr="00D7496E">
          <w:rPr>
            <w:rFonts w:ascii="Verdana" w:eastAsiaTheme="minorHAnsi" w:hAnsi="Verdana" w:cstheme="minorBidi"/>
            <w:color w:val="0000FF"/>
            <w:u w:val="single"/>
            <w:lang w:eastAsia="en-US"/>
          </w:rPr>
          <w:t>www.equalityni.org</w:t>
        </w:r>
        <w:r w:rsidR="00872633" w:rsidRPr="00D7496E">
          <w:fldChar w:fldCharType="end"/>
        </w:r>
        <w:r w:rsidR="00872633" w:rsidRPr="00D7496E">
          <w:rPr>
            <w:rFonts w:ascii="Verdana" w:hAnsi="Verdana" w:cs="Open Sans"/>
            <w:shd w:val="clear" w:color="auto" w:fill="FFFFFF"/>
          </w:rPr>
          <w:t>.</w:t>
        </w:r>
        <w:commentRangeEnd w:id="2238"/>
        <w:r w:rsidR="00872633" w:rsidRPr="00D7496E">
          <w:rPr>
            <w:rStyle w:val="CommentReference"/>
            <w:rFonts w:asciiTheme="minorHAnsi" w:eastAsiaTheme="minorHAnsi" w:hAnsiTheme="minorHAnsi" w:cstheme="minorBidi"/>
            <w:lang w:eastAsia="en-US"/>
          </w:rPr>
          <w:commentReference w:id="2238"/>
        </w:r>
      </w:ins>
    </w:p>
    <w:p w14:paraId="3F9ADA24" w14:textId="2BBDFFBD" w:rsidR="00250F36" w:rsidRPr="00D7496E" w:rsidRDefault="00250F36" w:rsidP="00250F36">
      <w:pPr>
        <w:pStyle w:val="NormalWeb"/>
        <w:spacing w:before="0" w:beforeAutospacing="0" w:after="0" w:afterAutospacing="0" w:line="276" w:lineRule="auto"/>
        <w:ind w:left="-357"/>
        <w:rPr>
          <w:rFonts w:ascii="Verdana" w:hAnsi="Verdana" w:cs="Open Sans"/>
          <w:iCs/>
          <w:shd w:val="clear" w:color="auto" w:fill="FFFFFF"/>
        </w:rPr>
      </w:pPr>
    </w:p>
    <w:p w14:paraId="571D3728" w14:textId="77777777" w:rsidR="00421378" w:rsidRPr="00D7496E" w:rsidRDefault="00421378">
      <w:pPr>
        <w:pStyle w:val="Heading1"/>
        <w:rPr>
          <w:rStyle w:val="Hyperlink"/>
          <w:color w:val="00B0F0"/>
          <w:u w:val="none"/>
          <w:rPrChange w:id="2240" w:author="Laura Ripper" w:date="2025-01-28T13:27:00Z" w16du:dateUtc="2025-01-28T13:27:00Z">
            <w:rPr>
              <w:rStyle w:val="Hyperlink"/>
              <w:rFonts w:eastAsiaTheme="majorEastAsia" w:cs="Open Sans"/>
              <w:color w:val="auto"/>
              <w:u w:val="none"/>
              <w:shd w:val="clear" w:color="auto" w:fill="FFFFFF"/>
            </w:rPr>
          </w:rPrChange>
        </w:rPr>
        <w:pPrChange w:id="2241" w:author="Laura Ripper" w:date="2025-01-28T13:27:00Z" w16du:dateUtc="2025-01-28T13:27:00Z">
          <w:pPr>
            <w:pStyle w:val="NormalWeb"/>
            <w:spacing w:before="0" w:beforeAutospacing="0" w:after="0" w:afterAutospacing="0" w:line="276" w:lineRule="auto"/>
            <w:ind w:left="-357"/>
          </w:pPr>
        </w:pPrChange>
      </w:pPr>
      <w:commentRangeStart w:id="2242"/>
      <w:r w:rsidRPr="00D7496E">
        <w:rPr>
          <w:rStyle w:val="Hyperlink"/>
          <w:color w:val="00B0F0"/>
          <w:u w:val="none"/>
          <w:rPrChange w:id="2243" w:author="Laura Ripper" w:date="2025-01-28T13:27:00Z" w16du:dateUtc="2025-01-28T13:27:00Z">
            <w:rPr>
              <w:rStyle w:val="Hyperlink"/>
              <w:rFonts w:eastAsiaTheme="majorEastAsia"/>
              <w:color w:val="00B0F0"/>
              <w:sz w:val="28"/>
              <w:szCs w:val="28"/>
              <w:u w:val="none"/>
            </w:rPr>
          </w:rPrChange>
        </w:rPr>
        <w:t>Reporting on your charity’s public benefit</w:t>
      </w:r>
      <w:commentRangeEnd w:id="2242"/>
      <w:r w:rsidRPr="00D7496E">
        <w:rPr>
          <w:rStyle w:val="CommentReference"/>
          <w:rFonts w:asciiTheme="minorHAnsi" w:eastAsiaTheme="minorHAnsi" w:hAnsiTheme="minorHAnsi" w:cstheme="minorBidi"/>
          <w:b w:val="0"/>
          <w:color w:val="auto"/>
        </w:rPr>
        <w:commentReference w:id="2242"/>
      </w:r>
    </w:p>
    <w:p w14:paraId="16D9D95E" w14:textId="77777777" w:rsidR="00421378" w:rsidRPr="00D7496E" w:rsidRDefault="00421378">
      <w:pPr>
        <w:pPrChange w:id="2244" w:author="Laura Ripper" w:date="2025-01-28T13:27:00Z" w16du:dateUtc="2025-01-28T13:27:00Z">
          <w:pPr>
            <w:spacing w:after="0" w:line="240" w:lineRule="auto"/>
          </w:pPr>
        </w:pPrChange>
      </w:pPr>
    </w:p>
    <w:p w14:paraId="3E74AAD7" w14:textId="591A4F73"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del w:id="2245" w:author="Laura Ripper" w:date="2025-01-20T14:48:00Z" w16du:dateUtc="2025-01-20T14:48:00Z">
        <w:r w:rsidRPr="00D7496E" w:rsidDel="00044991">
          <w:rPr>
            <w:rFonts w:ascii="Verdana" w:hAnsi="Verdana" w:cs="Open Sans"/>
            <w:shd w:val="clear" w:color="auto" w:fill="FFFFFF"/>
          </w:rPr>
          <w:delText>The trustees of registered charities have a duty to</w:delText>
        </w:r>
      </w:del>
      <w:ins w:id="2246" w:author="Laura Ripper" w:date="2025-01-29T19:24:00Z" w16du:dateUtc="2025-01-29T19:24:00Z">
        <w:r w:rsidR="008E1EEF">
          <w:rPr>
            <w:rFonts w:ascii="Verdana" w:hAnsi="Verdana" w:cs="Open Sans"/>
            <w:shd w:val="clear" w:color="auto" w:fill="FFFFFF"/>
          </w:rPr>
          <w:t>One of your responsibilities as a trustee is to report</w:t>
        </w:r>
      </w:ins>
      <w:del w:id="2247" w:author="Laura Ripper" w:date="2025-01-29T19:24:00Z" w16du:dateUtc="2025-01-29T19:24:00Z">
        <w:r w:rsidRPr="00D7496E" w:rsidDel="008E1EEF">
          <w:rPr>
            <w:rFonts w:ascii="Verdana" w:hAnsi="Verdana" w:cs="Open Sans"/>
            <w:shd w:val="clear" w:color="auto" w:fill="FFFFFF"/>
          </w:rPr>
          <w:delText xml:space="preserve"> report</w:delText>
        </w:r>
      </w:del>
      <w:r w:rsidRPr="00D7496E">
        <w:rPr>
          <w:rFonts w:ascii="Verdana" w:hAnsi="Verdana" w:cs="Open Sans"/>
          <w:shd w:val="clear" w:color="auto" w:fill="FFFFFF"/>
        </w:rPr>
        <w:t xml:space="preserve"> on </w:t>
      </w:r>
      <w:del w:id="2248" w:author="Laura Ripper" w:date="2025-01-20T14:58:00Z" w16du:dateUtc="2025-01-20T14:58:00Z">
        <w:r w:rsidRPr="00D7496E" w:rsidDel="005E386D">
          <w:rPr>
            <w:rFonts w:ascii="Verdana" w:hAnsi="Verdana" w:cs="Open Sans"/>
            <w:shd w:val="clear" w:color="auto" w:fill="FFFFFF"/>
          </w:rPr>
          <w:delText xml:space="preserve">the main </w:delText>
        </w:r>
      </w:del>
      <w:del w:id="2249" w:author="Laura Ripper" w:date="2025-01-20T14:49:00Z" w16du:dateUtc="2025-01-20T14:49:00Z">
        <w:r w:rsidRPr="00D7496E" w:rsidDel="00044991">
          <w:rPr>
            <w:rFonts w:ascii="Verdana" w:hAnsi="Verdana" w:cs="Open Sans"/>
            <w:shd w:val="clear" w:color="auto" w:fill="FFFFFF"/>
          </w:rPr>
          <w:delText>activities undertaken by their charity</w:delText>
        </w:r>
      </w:del>
      <w:ins w:id="2250" w:author="Laura Ripper" w:date="2025-01-20T14:58:00Z" w16du:dateUtc="2025-01-20T14:58:00Z">
        <w:r w:rsidRPr="00D7496E">
          <w:rPr>
            <w:rFonts w:ascii="Verdana" w:hAnsi="Verdana" w:cs="Open Sans"/>
            <w:shd w:val="clear" w:color="auto" w:fill="FFFFFF"/>
          </w:rPr>
          <w:t>what</w:t>
        </w:r>
      </w:ins>
      <w:ins w:id="2251" w:author="Laura Ripper" w:date="2025-01-20T14:49:00Z" w16du:dateUtc="2025-01-20T14:49:00Z">
        <w:r w:rsidRPr="00D7496E">
          <w:rPr>
            <w:rFonts w:ascii="Verdana" w:hAnsi="Verdana" w:cs="Open Sans"/>
            <w:shd w:val="clear" w:color="auto" w:fill="FFFFFF"/>
          </w:rPr>
          <w:t xml:space="preserve"> your charity is doing</w:t>
        </w:r>
      </w:ins>
      <w:r w:rsidRPr="00D7496E">
        <w:rPr>
          <w:rFonts w:ascii="Verdana" w:hAnsi="Verdana" w:cs="Open Sans"/>
          <w:shd w:val="clear" w:color="auto" w:fill="FFFFFF"/>
        </w:rPr>
        <w:t xml:space="preserve"> to </w:t>
      </w:r>
      <w:del w:id="2252" w:author="Laura Ripper" w:date="2025-01-20T14:49:00Z" w16du:dateUtc="2025-01-20T14:49:00Z">
        <w:r w:rsidRPr="00D7496E" w:rsidDel="00044991">
          <w:rPr>
            <w:rFonts w:ascii="Verdana" w:hAnsi="Verdana" w:cs="Open Sans"/>
            <w:shd w:val="clear" w:color="auto" w:fill="FFFFFF"/>
          </w:rPr>
          <w:delText>further its charitable</w:delText>
        </w:r>
      </w:del>
      <w:ins w:id="2253" w:author="Laura Ripper" w:date="2025-01-20T14:49:00Z" w16du:dateUtc="2025-01-20T14:49:00Z">
        <w:r w:rsidRPr="00D7496E">
          <w:rPr>
            <w:rFonts w:ascii="Verdana" w:hAnsi="Verdana" w:cs="Open Sans"/>
            <w:shd w:val="clear" w:color="auto" w:fill="FFFFFF"/>
          </w:rPr>
          <w:t>fulfil its</w:t>
        </w:r>
      </w:ins>
      <w:r w:rsidRPr="00D7496E">
        <w:rPr>
          <w:rFonts w:ascii="Verdana" w:hAnsi="Verdana" w:cs="Open Sans"/>
          <w:shd w:val="clear" w:color="auto" w:fill="FFFFFF"/>
        </w:rPr>
        <w:t xml:space="preserve"> purposes for </w:t>
      </w:r>
      <w:ins w:id="2254" w:author="Laura Ripper" w:date="2025-01-20T15:01:00Z" w16du:dateUtc="2025-01-20T15:01:00Z">
        <w:r w:rsidRPr="00D7496E">
          <w:rPr>
            <w:rFonts w:ascii="Verdana" w:hAnsi="Verdana" w:cs="Open Sans"/>
            <w:shd w:val="clear" w:color="auto" w:fill="FFFFFF"/>
          </w:rPr>
          <w:t xml:space="preserve">the </w:t>
        </w:r>
      </w:ins>
      <w:r w:rsidRPr="00D7496E">
        <w:rPr>
          <w:rFonts w:ascii="Verdana" w:hAnsi="Verdana" w:cs="Open Sans"/>
          <w:shd w:val="clear" w:color="auto" w:fill="FFFFFF"/>
        </w:rPr>
        <w:t>public benefit.</w:t>
      </w:r>
      <w:del w:id="2255" w:author="Laura Ripper" w:date="2025-01-13T11:37:00Z" w16du:dateUtc="2025-01-13T11:37:00Z">
        <w:r w:rsidRPr="00D7496E" w:rsidDel="00B67D71">
          <w:rPr>
            <w:rFonts w:ascii="Verdana" w:hAnsi="Verdana" w:cs="Open Sans"/>
            <w:shd w:val="clear" w:color="auto" w:fill="FFFFFF"/>
          </w:rPr>
          <w:delText xml:space="preserve"> </w:delText>
        </w:r>
      </w:del>
      <w:r w:rsidRPr="00D7496E">
        <w:rPr>
          <w:rFonts w:ascii="Verdana" w:hAnsi="Verdana" w:cs="Open Sans"/>
          <w:shd w:val="clear" w:color="auto" w:fill="FFFFFF"/>
        </w:rPr>
        <w:t xml:space="preserve"> </w:t>
      </w:r>
      <w:del w:id="2256" w:author="Laura Ripper" w:date="2025-01-20T14:49:00Z" w16du:dateUtc="2025-01-20T14:49:00Z">
        <w:r w:rsidRPr="00D7496E" w:rsidDel="00044991">
          <w:rPr>
            <w:rFonts w:ascii="Verdana" w:hAnsi="Verdana" w:cs="Open Sans"/>
            <w:shd w:val="clear" w:color="auto" w:fill="FFFFFF"/>
          </w:rPr>
          <w:delText xml:space="preserve">They </w:delText>
        </w:r>
      </w:del>
      <w:ins w:id="2257" w:author="Laura Ripper" w:date="2025-01-20T15:02:00Z" w16du:dateUtc="2025-01-20T15:02:00Z">
        <w:r w:rsidRPr="00D7496E">
          <w:rPr>
            <w:rFonts w:ascii="Verdana" w:hAnsi="Verdana" w:cs="Open Sans"/>
            <w:shd w:val="clear" w:color="auto" w:fill="FFFFFF"/>
          </w:rPr>
          <w:t xml:space="preserve">This </w:t>
        </w:r>
      </w:ins>
      <w:ins w:id="2258" w:author="Laura Ripper" w:date="2025-01-29T19:24:00Z" w16du:dateUtc="2025-01-29T19:24:00Z">
        <w:r w:rsidR="008E1EEF">
          <w:rPr>
            <w:rFonts w:ascii="Verdana" w:hAnsi="Verdana" w:cs="Open Sans"/>
            <w:shd w:val="clear" w:color="auto" w:fill="FFFFFF"/>
          </w:rPr>
          <w:t>involves</w:t>
        </w:r>
      </w:ins>
      <w:del w:id="2259" w:author="Laura Ripper" w:date="2025-01-29T19:24:00Z" w16du:dateUtc="2025-01-29T19:24:00Z">
        <w:r w:rsidRPr="00D7496E" w:rsidDel="008E1EEF">
          <w:rPr>
            <w:rFonts w:ascii="Verdana" w:hAnsi="Verdana" w:cs="Open Sans"/>
            <w:shd w:val="clear" w:color="auto" w:fill="FFFFFF"/>
          </w:rPr>
          <w:delText>must</w:delText>
        </w:r>
      </w:del>
      <w:r w:rsidRPr="00D7496E">
        <w:rPr>
          <w:rFonts w:ascii="Verdana" w:hAnsi="Verdana" w:cs="Open Sans"/>
          <w:shd w:val="clear" w:color="auto" w:fill="FFFFFF"/>
        </w:rPr>
        <w:t xml:space="preserve">: </w:t>
      </w:r>
    </w:p>
    <w:p w14:paraId="1CCABCB8" w14:textId="77777777" w:rsidR="00421378" w:rsidRPr="00D7496E" w:rsidRDefault="00421378" w:rsidP="00421378">
      <w:pPr>
        <w:pStyle w:val="NormalWeb"/>
        <w:spacing w:before="0" w:beforeAutospacing="0" w:after="0" w:afterAutospacing="0" w:line="276" w:lineRule="auto"/>
        <w:ind w:left="-357"/>
        <w:rPr>
          <w:rFonts w:ascii="Verdana" w:hAnsi="Verdana" w:cs="Open Sans"/>
          <w:shd w:val="clear" w:color="auto" w:fill="FFFFFF"/>
        </w:rPr>
      </w:pPr>
    </w:p>
    <w:p w14:paraId="28B6A4AE" w14:textId="4B58FED2" w:rsidR="00421378" w:rsidRPr="00D7496E" w:rsidRDefault="00421378" w:rsidP="00421378">
      <w:pPr>
        <w:pStyle w:val="ListParagraph"/>
        <w:numPr>
          <w:ilvl w:val="0"/>
          <w:numId w:val="31"/>
        </w:numPr>
        <w:ind w:left="567"/>
        <w:rPr>
          <w:rFonts w:ascii="Verdana" w:hAnsi="Verdana" w:cs="Dax-Light"/>
          <w:color w:val="000000"/>
          <w:sz w:val="24"/>
          <w:szCs w:val="24"/>
        </w:rPr>
      </w:pPr>
      <w:ins w:id="2260" w:author="Laura Ripper" w:date="2025-01-19T19:25:00Z" w16du:dateUtc="2025-01-19T19:25:00Z">
        <w:r w:rsidRPr="00D7496E">
          <w:rPr>
            <w:rFonts w:ascii="Verdana" w:hAnsi="Verdana" w:cs="Dax-Light"/>
            <w:color w:val="000000"/>
            <w:sz w:val="24"/>
            <w:szCs w:val="24"/>
          </w:rPr>
          <w:t>R</w:t>
        </w:r>
      </w:ins>
      <w:del w:id="2261" w:author="Laura Ripper" w:date="2025-01-19T19:25:00Z" w16du:dateUtc="2025-01-19T19:25:00Z">
        <w:r w:rsidRPr="00D7496E" w:rsidDel="00826D7A">
          <w:rPr>
            <w:rFonts w:ascii="Verdana" w:hAnsi="Verdana" w:cs="Dax-Light"/>
            <w:color w:val="000000"/>
            <w:sz w:val="24"/>
            <w:szCs w:val="24"/>
          </w:rPr>
          <w:delText>r</w:delText>
        </w:r>
      </w:del>
      <w:r w:rsidRPr="00D7496E">
        <w:rPr>
          <w:rFonts w:ascii="Verdana" w:hAnsi="Verdana" w:cs="Dax-Light"/>
          <w:color w:val="000000"/>
          <w:sz w:val="24"/>
          <w:szCs w:val="24"/>
        </w:rPr>
        <w:t>eport</w:t>
      </w:r>
      <w:ins w:id="2262" w:author="Laura Ripper" w:date="2025-01-29T19:24:00Z" w16du:dateUtc="2025-01-29T19:24:00Z">
        <w:r w:rsidR="008E1EEF">
          <w:rPr>
            <w:rFonts w:ascii="Verdana" w:hAnsi="Verdana" w:cs="Dax-Light"/>
            <w:color w:val="000000"/>
            <w:sz w:val="24"/>
            <w:szCs w:val="24"/>
          </w:rPr>
          <w:t>ing</w:t>
        </w:r>
      </w:ins>
      <w:r w:rsidRPr="00D7496E">
        <w:rPr>
          <w:rFonts w:ascii="Verdana" w:hAnsi="Verdana" w:cs="Dax-Light"/>
          <w:color w:val="000000"/>
          <w:sz w:val="24"/>
          <w:szCs w:val="24"/>
        </w:rPr>
        <w:t xml:space="preserve"> </w:t>
      </w:r>
      <w:del w:id="2263" w:author="Laura Ripper" w:date="2025-01-20T14:49:00Z" w16du:dateUtc="2025-01-20T14:49:00Z">
        <w:r w:rsidRPr="00D7496E" w:rsidDel="00044991">
          <w:rPr>
            <w:rFonts w:ascii="Verdana" w:hAnsi="Verdana" w:cs="Dax-Light"/>
            <w:color w:val="000000"/>
            <w:sz w:val="24"/>
            <w:szCs w:val="24"/>
          </w:rPr>
          <w:delText xml:space="preserve">annually </w:delText>
        </w:r>
      </w:del>
      <w:ins w:id="2264" w:author="Laura Ripper" w:date="2025-01-20T14:49:00Z" w16du:dateUtc="2025-01-20T14:49:00Z">
        <w:r w:rsidRPr="00D7496E">
          <w:rPr>
            <w:rFonts w:ascii="Verdana" w:hAnsi="Verdana" w:cs="Dax-Light"/>
            <w:color w:val="000000"/>
            <w:sz w:val="24"/>
            <w:szCs w:val="24"/>
          </w:rPr>
          <w:t xml:space="preserve">each year </w:t>
        </w:r>
      </w:ins>
      <w:r w:rsidRPr="00D7496E">
        <w:rPr>
          <w:rFonts w:ascii="Verdana" w:hAnsi="Verdana" w:cs="Dax-Light"/>
          <w:color w:val="000000"/>
          <w:sz w:val="24"/>
          <w:szCs w:val="24"/>
        </w:rPr>
        <w:t xml:space="preserve">on how </w:t>
      </w:r>
      <w:del w:id="2265" w:author="Laura Ripper" w:date="2025-01-20T14:49:00Z" w16du:dateUtc="2025-01-20T14:49:00Z">
        <w:r w:rsidRPr="00D7496E" w:rsidDel="00044991">
          <w:rPr>
            <w:rFonts w:ascii="Verdana" w:hAnsi="Verdana" w:cs="Dax-Light"/>
            <w:color w:val="000000"/>
            <w:sz w:val="24"/>
            <w:szCs w:val="24"/>
          </w:rPr>
          <w:delText xml:space="preserve">they </w:delText>
        </w:r>
      </w:del>
      <w:ins w:id="2266" w:author="Laura Ripper" w:date="2025-01-20T14:49:00Z" w16du:dateUtc="2025-01-20T14:49:00Z">
        <w:r w:rsidRPr="00D7496E">
          <w:rPr>
            <w:rFonts w:ascii="Verdana" w:hAnsi="Verdana" w:cs="Dax-Light"/>
            <w:color w:val="000000"/>
            <w:sz w:val="24"/>
            <w:szCs w:val="24"/>
          </w:rPr>
          <w:t>your charity has</w:t>
        </w:r>
      </w:ins>
      <w:del w:id="2267" w:author="Laura Ripper" w:date="2025-01-20T14:49:00Z" w16du:dateUtc="2025-01-20T14:49:00Z">
        <w:r w:rsidRPr="00D7496E" w:rsidDel="00044991">
          <w:rPr>
            <w:rFonts w:ascii="Verdana" w:hAnsi="Verdana" w:cs="Dax-Light"/>
            <w:color w:val="000000"/>
            <w:sz w:val="24"/>
            <w:szCs w:val="24"/>
          </w:rPr>
          <w:delText>have</w:delText>
        </w:r>
      </w:del>
      <w:r w:rsidRPr="00D7496E">
        <w:rPr>
          <w:rFonts w:ascii="Verdana" w:hAnsi="Verdana" w:cs="Dax-Light"/>
          <w:color w:val="000000"/>
          <w:sz w:val="24"/>
          <w:szCs w:val="24"/>
        </w:rPr>
        <w:t xml:space="preserve"> continued to meet the public benefit requirement</w:t>
      </w:r>
      <w:del w:id="2268" w:author="Laura Ripper" w:date="2025-01-29T19:24:00Z" w16du:dateUtc="2025-01-29T19:24:00Z">
        <w:r w:rsidRPr="00D7496E" w:rsidDel="008E1EEF">
          <w:rPr>
            <w:rFonts w:ascii="Verdana" w:hAnsi="Verdana" w:cs="Dax-Light"/>
            <w:color w:val="000000"/>
            <w:sz w:val="24"/>
            <w:szCs w:val="24"/>
          </w:rPr>
          <w:delText xml:space="preserve"> and</w:delText>
        </w:r>
      </w:del>
    </w:p>
    <w:p w14:paraId="01D865C8" w14:textId="4943F411" w:rsidR="00421378" w:rsidRPr="00D7496E" w:rsidRDefault="00421378" w:rsidP="00421378">
      <w:pPr>
        <w:pStyle w:val="ListParagraph"/>
        <w:numPr>
          <w:ilvl w:val="0"/>
          <w:numId w:val="31"/>
        </w:numPr>
        <w:ind w:left="567"/>
        <w:rPr>
          <w:rFonts w:ascii="Verdana" w:hAnsi="Verdana" w:cs="Dax-Light"/>
          <w:color w:val="000000"/>
          <w:sz w:val="24"/>
          <w:szCs w:val="24"/>
        </w:rPr>
      </w:pPr>
      <w:ins w:id="2269" w:author="Laura Ripper" w:date="2025-01-19T19:25:00Z" w16du:dateUtc="2025-01-19T19:25:00Z">
        <w:r w:rsidRPr="00D7496E">
          <w:rPr>
            <w:rFonts w:ascii="Verdana" w:hAnsi="Verdana" w:cs="Dax-Light"/>
            <w:color w:val="000000"/>
            <w:sz w:val="24"/>
            <w:szCs w:val="24"/>
          </w:rPr>
          <w:t>C</w:t>
        </w:r>
      </w:ins>
      <w:del w:id="2270" w:author="Laura Ripper" w:date="2025-01-19T19:25:00Z" w16du:dateUtc="2025-01-19T19:25:00Z">
        <w:r w:rsidRPr="00D7496E" w:rsidDel="00826D7A">
          <w:rPr>
            <w:rFonts w:ascii="Verdana" w:hAnsi="Verdana" w:cs="Dax-Light"/>
            <w:color w:val="000000"/>
            <w:sz w:val="24"/>
            <w:szCs w:val="24"/>
          </w:rPr>
          <w:delText>c</w:delText>
        </w:r>
      </w:del>
      <w:r w:rsidRPr="00D7496E">
        <w:rPr>
          <w:rFonts w:ascii="Verdana" w:hAnsi="Verdana" w:cs="Dax-Light"/>
          <w:color w:val="000000"/>
          <w:sz w:val="24"/>
          <w:szCs w:val="24"/>
        </w:rPr>
        <w:t>onfirm</w:t>
      </w:r>
      <w:ins w:id="2271" w:author="Laura Ripper" w:date="2025-01-29T19:24:00Z" w16du:dateUtc="2025-01-29T19:24:00Z">
        <w:r w:rsidR="008E1EEF">
          <w:rPr>
            <w:rFonts w:ascii="Verdana" w:hAnsi="Verdana" w:cs="Dax-Light"/>
            <w:color w:val="000000"/>
            <w:sz w:val="24"/>
            <w:szCs w:val="24"/>
          </w:rPr>
          <w:t>ing</w:t>
        </w:r>
      </w:ins>
      <w:r w:rsidRPr="00D7496E">
        <w:rPr>
          <w:rFonts w:ascii="Verdana" w:hAnsi="Verdana" w:cs="Dax-Light"/>
          <w:color w:val="000000"/>
          <w:sz w:val="24"/>
          <w:szCs w:val="24"/>
        </w:rPr>
        <w:t xml:space="preserve"> that </w:t>
      </w:r>
      <w:del w:id="2272" w:author="Laura Ripper" w:date="2025-01-20T14:50:00Z" w16du:dateUtc="2025-01-20T14:50:00Z">
        <w:r w:rsidRPr="00D7496E" w:rsidDel="00044991">
          <w:rPr>
            <w:rFonts w:ascii="Verdana" w:hAnsi="Verdana" w:cs="Dax-Light"/>
            <w:color w:val="000000"/>
            <w:sz w:val="24"/>
            <w:szCs w:val="24"/>
          </w:rPr>
          <w:delText xml:space="preserve">they </w:delText>
        </w:r>
      </w:del>
      <w:ins w:id="2273" w:author="Laura Ripper" w:date="2025-01-20T14:50:00Z" w16du:dateUtc="2025-01-20T14:50:00Z">
        <w:r w:rsidRPr="00D7496E">
          <w:rPr>
            <w:rFonts w:ascii="Verdana" w:hAnsi="Verdana" w:cs="Dax-Light"/>
            <w:color w:val="000000"/>
            <w:sz w:val="24"/>
            <w:szCs w:val="24"/>
          </w:rPr>
          <w:t xml:space="preserve">you </w:t>
        </w:r>
      </w:ins>
      <w:r w:rsidRPr="00D7496E">
        <w:rPr>
          <w:rFonts w:ascii="Verdana" w:hAnsi="Verdana" w:cs="Dax-Light"/>
          <w:color w:val="000000"/>
          <w:sz w:val="24"/>
          <w:szCs w:val="24"/>
        </w:rPr>
        <w:t xml:space="preserve">have </w:t>
      </w:r>
      <w:del w:id="2274" w:author="Laura Ripper" w:date="2025-01-13T12:35:00Z" w16du:dateUtc="2025-01-13T12:35:00Z">
        <w:r w:rsidRPr="00D7496E" w:rsidDel="006D78F6">
          <w:rPr>
            <w:rFonts w:ascii="Verdana" w:hAnsi="Verdana" w:cs="Dax-Light"/>
            <w:color w:val="000000"/>
            <w:sz w:val="24"/>
            <w:szCs w:val="24"/>
          </w:rPr>
          <w:delText>had due regard</w:delText>
        </w:r>
      </w:del>
      <w:ins w:id="2275" w:author="Laura Ripper" w:date="2025-01-13T12:35:00Z" w16du:dateUtc="2025-01-13T12:35:00Z">
        <w:r w:rsidRPr="00D7496E">
          <w:rPr>
            <w:rFonts w:ascii="Verdana" w:hAnsi="Verdana" w:cs="Dax-Light"/>
            <w:color w:val="000000"/>
            <w:sz w:val="24"/>
            <w:szCs w:val="24"/>
          </w:rPr>
          <w:t>followed</w:t>
        </w:r>
      </w:ins>
      <w:del w:id="2276" w:author="Laura Ripper" w:date="2025-01-13T12:35:00Z" w16du:dateUtc="2025-01-13T12:35:00Z">
        <w:r w:rsidRPr="00D7496E" w:rsidDel="006D78F6">
          <w:rPr>
            <w:rFonts w:ascii="Verdana" w:hAnsi="Verdana" w:cs="Dax-Light"/>
            <w:color w:val="000000"/>
            <w:sz w:val="24"/>
            <w:szCs w:val="24"/>
          </w:rPr>
          <w:delText xml:space="preserve"> to</w:delText>
        </w:r>
      </w:del>
      <w:r w:rsidRPr="00D7496E">
        <w:rPr>
          <w:rFonts w:ascii="Verdana" w:hAnsi="Verdana" w:cs="Dax-Light"/>
          <w:color w:val="000000"/>
          <w:sz w:val="24"/>
          <w:szCs w:val="24"/>
        </w:rPr>
        <w:t xml:space="preserve"> </w:t>
      </w:r>
      <w:del w:id="2277" w:author="Laura Ripper" w:date="2025-01-13T12:48:00Z" w16du:dateUtc="2025-01-13T12:48:00Z">
        <w:r w:rsidRPr="00D7496E" w:rsidDel="00A974C4">
          <w:rPr>
            <w:rFonts w:ascii="Verdana" w:hAnsi="Verdana" w:cs="Dax-Light"/>
            <w:color w:val="000000"/>
            <w:sz w:val="24"/>
            <w:szCs w:val="24"/>
          </w:rPr>
          <w:delText xml:space="preserve">the </w:delText>
        </w:r>
      </w:del>
      <w:ins w:id="2278" w:author="Laura Ripper" w:date="2025-01-13T12:48:00Z" w16du:dateUtc="2025-01-13T12:48:00Z">
        <w:r w:rsidRPr="00D7496E">
          <w:rPr>
            <w:rFonts w:ascii="Verdana" w:hAnsi="Verdana" w:cs="Dax-Light"/>
            <w:color w:val="000000"/>
            <w:sz w:val="24"/>
            <w:szCs w:val="24"/>
          </w:rPr>
          <w:t xml:space="preserve">our </w:t>
        </w:r>
      </w:ins>
      <w:ins w:id="2279" w:author="Laura Ripper" w:date="2025-01-20T14:50:00Z" w16du:dateUtc="2025-01-20T14:50:00Z">
        <w:r w:rsidRPr="00D7496E">
          <w:rPr>
            <w:rFonts w:ascii="Verdana" w:hAnsi="Verdana" w:cs="Dax-Light"/>
            <w:color w:val="000000"/>
            <w:sz w:val="24"/>
            <w:szCs w:val="24"/>
          </w:rPr>
          <w:t xml:space="preserve">guidance on meeting the </w:t>
        </w:r>
      </w:ins>
      <w:r w:rsidRPr="00D7496E">
        <w:rPr>
          <w:rFonts w:ascii="Verdana" w:hAnsi="Verdana" w:cs="Dax-Light"/>
          <w:color w:val="000000"/>
          <w:sz w:val="24"/>
          <w:szCs w:val="24"/>
        </w:rPr>
        <w:t>public benefit requirement</w:t>
      </w:r>
      <w:del w:id="2280" w:author="Laura Ripper" w:date="2025-01-20T14:50:00Z" w16du:dateUtc="2025-01-20T14:50:00Z">
        <w:r w:rsidRPr="00D7496E" w:rsidDel="00044991">
          <w:rPr>
            <w:rFonts w:ascii="Verdana" w:hAnsi="Verdana" w:cs="Dax-Light"/>
            <w:color w:val="000000"/>
            <w:sz w:val="24"/>
            <w:szCs w:val="24"/>
          </w:rPr>
          <w:delText xml:space="preserve"> guidance</w:delText>
        </w:r>
      </w:del>
      <w:del w:id="2281" w:author="Laura Ripper" w:date="2025-01-13T12:48:00Z" w16du:dateUtc="2025-01-13T12:48:00Z">
        <w:r w:rsidRPr="00D7496E" w:rsidDel="00A974C4">
          <w:rPr>
            <w:rFonts w:ascii="Verdana" w:hAnsi="Verdana" w:cs="Dax-Light"/>
            <w:color w:val="000000"/>
            <w:sz w:val="24"/>
            <w:szCs w:val="24"/>
          </w:rPr>
          <w:delText xml:space="preserve"> produced by the Commission</w:delText>
        </w:r>
      </w:del>
      <w:r w:rsidRPr="00D7496E">
        <w:rPr>
          <w:rFonts w:ascii="Verdana" w:hAnsi="Verdana" w:cs="Dax-Light"/>
          <w:color w:val="000000"/>
          <w:sz w:val="24"/>
          <w:szCs w:val="24"/>
        </w:rPr>
        <w:t>.</w:t>
      </w:r>
      <w:del w:id="2282" w:author="Laura Ripper" w:date="2025-01-13T11:37:00Z" w16du:dateUtc="2025-01-13T11:37:00Z">
        <w:r w:rsidRPr="00D7496E" w:rsidDel="00B67D71">
          <w:rPr>
            <w:rFonts w:ascii="Verdana" w:hAnsi="Verdana" w:cs="Dax-Light"/>
            <w:color w:val="000000"/>
            <w:sz w:val="24"/>
            <w:szCs w:val="24"/>
          </w:rPr>
          <w:delText xml:space="preserve"> </w:delText>
        </w:r>
      </w:del>
      <w:r w:rsidRPr="00D7496E">
        <w:rPr>
          <w:rFonts w:ascii="Verdana" w:hAnsi="Verdana" w:cs="Dax-Light"/>
          <w:color w:val="000000"/>
          <w:sz w:val="24"/>
          <w:szCs w:val="24"/>
        </w:rPr>
        <w:t xml:space="preserve"> </w:t>
      </w:r>
    </w:p>
    <w:p w14:paraId="65C55078" w14:textId="04B1A979" w:rsidR="00421378" w:rsidRPr="00D7496E" w:rsidRDefault="00421378" w:rsidP="00421378">
      <w:pPr>
        <w:rPr>
          <w:rFonts w:ascii="Verdana" w:hAnsi="Verdana" w:cs="Dax-Light"/>
          <w:color w:val="000000"/>
          <w:sz w:val="24"/>
          <w:szCs w:val="24"/>
        </w:rPr>
      </w:pPr>
      <w:del w:id="2283" w:author="Laura Ripper" w:date="2025-01-13T12:48:00Z" w16du:dateUtc="2025-01-13T12:48:00Z">
        <w:r w:rsidRPr="00D7496E" w:rsidDel="00A974C4">
          <w:rPr>
            <w:rFonts w:ascii="Verdana" w:hAnsi="Verdana" w:cs="Open Sans"/>
            <w:sz w:val="24"/>
            <w:szCs w:val="24"/>
            <w:shd w:val="clear" w:color="auto" w:fill="FFFFFF"/>
          </w:rPr>
          <w:delText>A copy of t</w:delText>
        </w:r>
      </w:del>
      <w:ins w:id="2284" w:author="Laura Ripper" w:date="2025-01-20T14:57:00Z" w16du:dateUtc="2025-01-20T14:57:00Z">
        <w:r w:rsidRPr="00D7496E">
          <w:rPr>
            <w:rFonts w:ascii="Verdana" w:hAnsi="Verdana" w:cs="Open Sans"/>
            <w:sz w:val="24"/>
            <w:szCs w:val="24"/>
            <w:shd w:val="clear" w:color="auto" w:fill="FFFFFF"/>
          </w:rPr>
          <w:t>To hel</w:t>
        </w:r>
      </w:ins>
      <w:ins w:id="2285" w:author="Laura Ripper" w:date="2025-01-20T14:58:00Z" w16du:dateUtc="2025-01-20T14:58:00Z">
        <w:r w:rsidRPr="00D7496E">
          <w:rPr>
            <w:rFonts w:ascii="Verdana" w:hAnsi="Verdana" w:cs="Open Sans"/>
            <w:sz w:val="24"/>
            <w:szCs w:val="24"/>
            <w:shd w:val="clear" w:color="auto" w:fill="FFFFFF"/>
          </w:rPr>
          <w:t>p you</w:t>
        </w:r>
      </w:ins>
      <w:ins w:id="2286" w:author="Laura Ripper" w:date="2025-01-20T14:59:00Z" w16du:dateUtc="2025-01-20T14:59:00Z">
        <w:r w:rsidRPr="00D7496E">
          <w:rPr>
            <w:rFonts w:ascii="Verdana" w:hAnsi="Verdana" w:cs="Open Sans"/>
            <w:sz w:val="24"/>
            <w:szCs w:val="24"/>
            <w:shd w:val="clear" w:color="auto" w:fill="FFFFFF"/>
          </w:rPr>
          <w:t>, use our</w:t>
        </w:r>
      </w:ins>
      <w:del w:id="2287" w:author="Laura Ripper" w:date="2025-01-20T14:59:00Z" w16du:dateUtc="2025-01-20T14:59:00Z">
        <w:r w:rsidRPr="00D7496E" w:rsidDel="005E386D">
          <w:rPr>
            <w:rFonts w:ascii="Verdana" w:hAnsi="Verdana" w:cs="Open Sans"/>
            <w:sz w:val="24"/>
            <w:szCs w:val="24"/>
            <w:shd w:val="clear" w:color="auto" w:fill="FFFFFF"/>
          </w:rPr>
          <w:delText>he</w:delText>
        </w:r>
      </w:del>
      <w:r w:rsidRPr="00D7496E">
        <w:rPr>
          <w:rFonts w:ascii="Verdana" w:hAnsi="Verdana" w:cs="Open Sans"/>
          <w:sz w:val="24"/>
          <w:szCs w:val="24"/>
          <w:shd w:val="clear" w:color="auto" w:fill="FFFFFF"/>
        </w:rPr>
        <w:t xml:space="preserve"> </w:t>
      </w:r>
      <w:commentRangeStart w:id="2288"/>
      <w:r w:rsidRPr="00D7496E">
        <w:rPr>
          <w:rFonts w:ascii="Verdana" w:hAnsi="Verdana" w:cs="Open Sans"/>
          <w:i/>
          <w:iCs/>
          <w:sz w:val="24"/>
          <w:szCs w:val="24"/>
          <w:shd w:val="clear" w:color="auto" w:fill="FFFFFF"/>
        </w:rPr>
        <w:t>Public benefit statutory guidance</w:t>
      </w:r>
      <w:r w:rsidRPr="00D7496E">
        <w:rPr>
          <w:rFonts w:ascii="Verdana" w:hAnsi="Verdana" w:cs="Open Sans"/>
          <w:sz w:val="24"/>
          <w:szCs w:val="24"/>
          <w:shd w:val="clear" w:color="auto" w:fill="FFFFFF"/>
        </w:rPr>
        <w:t xml:space="preserve"> </w:t>
      </w:r>
      <w:commentRangeEnd w:id="2288"/>
      <w:r w:rsidRPr="00D7496E">
        <w:rPr>
          <w:rStyle w:val="CommentReference"/>
        </w:rPr>
        <w:commentReference w:id="2288"/>
      </w:r>
      <w:r w:rsidRPr="00D7496E">
        <w:rPr>
          <w:rFonts w:ascii="Verdana" w:hAnsi="Verdana" w:cs="Open Sans"/>
          <w:sz w:val="24"/>
          <w:szCs w:val="24"/>
          <w:shd w:val="clear" w:color="auto" w:fill="FFFFFF"/>
        </w:rPr>
        <w:t xml:space="preserve">and the </w:t>
      </w:r>
      <w:commentRangeStart w:id="2289"/>
      <w:r w:rsidRPr="00D7496E">
        <w:rPr>
          <w:rFonts w:ascii="Verdana" w:hAnsi="Verdana" w:cs="Open Sans"/>
          <w:i/>
          <w:iCs/>
          <w:sz w:val="24"/>
          <w:szCs w:val="24"/>
          <w:shd w:val="clear" w:color="auto" w:fill="FFFFFF"/>
        </w:rPr>
        <w:t>Purposes and public benefit toolkit</w:t>
      </w:r>
      <w:commentRangeEnd w:id="2289"/>
      <w:r w:rsidRPr="00D7496E">
        <w:rPr>
          <w:rStyle w:val="CommentReference"/>
        </w:rPr>
        <w:commentReference w:id="2289"/>
      </w:r>
      <w:del w:id="2290" w:author="Laura Ripper" w:date="2025-01-13T12:48:00Z" w16du:dateUtc="2025-01-13T12:48:00Z">
        <w:r w:rsidRPr="00D7496E" w:rsidDel="00A974C4">
          <w:rPr>
            <w:rFonts w:ascii="Verdana" w:hAnsi="Verdana" w:cs="Open Sans"/>
            <w:sz w:val="24"/>
            <w:szCs w:val="24"/>
            <w:shd w:val="clear" w:color="auto" w:fill="FFFFFF"/>
          </w:rPr>
          <w:delText>,</w:delText>
        </w:r>
      </w:del>
      <w:del w:id="2291" w:author="Laura Ripper" w:date="2025-01-20T14:59:00Z" w16du:dateUtc="2025-01-20T14:59:00Z">
        <w:r w:rsidRPr="00D7496E" w:rsidDel="005E386D">
          <w:rPr>
            <w:rFonts w:ascii="Verdana" w:eastAsia="Verdana" w:hAnsi="Verdana" w:cs="Verdana"/>
            <w:sz w:val="24"/>
            <w:szCs w:val="24"/>
          </w:rPr>
          <w:delText xml:space="preserve"> </w:delText>
        </w:r>
      </w:del>
      <w:ins w:id="2292" w:author="Laura Ripper" w:date="2025-01-20T14:59:00Z" w16du:dateUtc="2025-01-20T14:59:00Z">
        <w:r w:rsidRPr="00D7496E">
          <w:rPr>
            <w:rFonts w:ascii="Verdana" w:eastAsia="Verdana" w:hAnsi="Verdana" w:cs="Verdana"/>
            <w:sz w:val="24"/>
            <w:szCs w:val="24"/>
          </w:rPr>
          <w:t xml:space="preserve">. These </w:t>
        </w:r>
      </w:ins>
      <w:del w:id="2293" w:author="Laura Ripper" w:date="2025-01-13T12:48:00Z" w16du:dateUtc="2025-01-13T12:48:00Z">
        <w:r w:rsidRPr="00D7496E" w:rsidDel="00A974C4">
          <w:rPr>
            <w:rFonts w:ascii="Verdana" w:eastAsia="Verdana" w:hAnsi="Verdana" w:cs="Verdana"/>
            <w:sz w:val="24"/>
            <w:szCs w:val="24"/>
          </w:rPr>
          <w:delText>is</w:delText>
        </w:r>
      </w:del>
      <w:ins w:id="2294" w:author="Laura Ripper" w:date="2025-01-13T12:48:00Z" w16du:dateUtc="2025-01-13T12:48:00Z">
        <w:r w:rsidRPr="00D7496E">
          <w:rPr>
            <w:rFonts w:ascii="Verdana" w:eastAsia="Verdana" w:hAnsi="Verdana" w:cs="Verdana"/>
            <w:sz w:val="24"/>
            <w:szCs w:val="24"/>
          </w:rPr>
          <w:t>are</w:t>
        </w:r>
      </w:ins>
      <w:r w:rsidRPr="00D7496E">
        <w:rPr>
          <w:rFonts w:ascii="Verdana" w:eastAsia="Verdana" w:hAnsi="Verdana" w:cs="Verdana"/>
          <w:sz w:val="24"/>
          <w:szCs w:val="24"/>
        </w:rPr>
        <w:t xml:space="preserve"> available on the</w:t>
      </w:r>
      <w:r w:rsidRPr="00D7496E">
        <w:rPr>
          <w:rFonts w:ascii="Verdana" w:hAnsi="Verdana" w:cs="Open Sans"/>
          <w:color w:val="333333"/>
          <w:sz w:val="24"/>
          <w:szCs w:val="24"/>
          <w:shd w:val="clear" w:color="auto" w:fill="FFFFFF"/>
        </w:rPr>
        <w:t xml:space="preserve"> </w:t>
      </w:r>
      <w:hyperlink r:id="rId120" w:history="1">
        <w:r w:rsidRPr="00D7496E">
          <w:rPr>
            <w:rStyle w:val="Hyperlink"/>
            <w:rFonts w:ascii="Verdana" w:hAnsi="Verdana" w:cs="Open Sans"/>
            <w:sz w:val="24"/>
            <w:szCs w:val="24"/>
            <w:shd w:val="clear" w:color="auto" w:fill="FFFFFF"/>
          </w:rPr>
          <w:t>Annual reporting</w:t>
        </w:r>
      </w:hyperlink>
      <w:r w:rsidRPr="00D7496E">
        <w:rPr>
          <w:rFonts w:ascii="Verdana" w:hAnsi="Verdana" w:cs="Open Sans"/>
          <w:color w:val="333333"/>
          <w:sz w:val="24"/>
          <w:szCs w:val="24"/>
          <w:shd w:val="clear" w:color="auto" w:fill="FFFFFF"/>
        </w:rPr>
        <w:t xml:space="preserve"> page of </w:t>
      </w:r>
      <w:del w:id="2295" w:author="Laura Ripper" w:date="2025-01-13T12:35:00Z" w16du:dateUtc="2025-01-13T12:35:00Z">
        <w:r w:rsidRPr="00D7496E" w:rsidDel="006D78F6">
          <w:rPr>
            <w:rFonts w:ascii="Verdana" w:hAnsi="Verdana" w:cs="Open Sans"/>
            <w:color w:val="333333"/>
            <w:sz w:val="24"/>
            <w:szCs w:val="24"/>
            <w:shd w:val="clear" w:color="auto" w:fill="FFFFFF"/>
          </w:rPr>
          <w:delText>the Commission</w:delText>
        </w:r>
      </w:del>
      <w:ins w:id="2296" w:author="Laura Ripper" w:date="2025-01-13T12:35:00Z" w16du:dateUtc="2025-01-13T12:35:00Z">
        <w:r w:rsidRPr="00D7496E">
          <w:rPr>
            <w:rFonts w:ascii="Verdana" w:hAnsi="Verdana" w:cs="Open Sans"/>
            <w:color w:val="333333"/>
            <w:sz w:val="24"/>
            <w:szCs w:val="24"/>
            <w:shd w:val="clear" w:color="auto" w:fill="FFFFFF"/>
          </w:rPr>
          <w:t>our</w:t>
        </w:r>
      </w:ins>
      <w:r w:rsidRPr="00D7496E">
        <w:rPr>
          <w:rFonts w:ascii="Verdana" w:hAnsi="Verdana" w:cs="Open Sans"/>
          <w:color w:val="333333"/>
          <w:sz w:val="24"/>
          <w:szCs w:val="24"/>
          <w:shd w:val="clear" w:color="auto" w:fill="FFFFFF"/>
        </w:rPr>
        <w:t xml:space="preserve"> website. </w:t>
      </w:r>
      <w:del w:id="2297" w:author="Laura Ripper" w:date="2025-01-20T14:59:00Z" w16du:dateUtc="2025-01-20T14:59:00Z">
        <w:r w:rsidRPr="00D7496E" w:rsidDel="005E386D">
          <w:rPr>
            <w:rFonts w:ascii="Verdana" w:hAnsi="Verdana" w:cs="Open Sans"/>
            <w:color w:val="333333"/>
            <w:sz w:val="24"/>
            <w:szCs w:val="24"/>
            <w:shd w:val="clear" w:color="auto" w:fill="FFFFFF"/>
          </w:rPr>
          <w:delText>Th</w:delText>
        </w:r>
      </w:del>
      <w:del w:id="2298" w:author="Laura Ripper" w:date="2025-01-20T14:57:00Z" w16du:dateUtc="2025-01-20T14:57:00Z">
        <w:r w:rsidRPr="00D7496E" w:rsidDel="005E386D">
          <w:rPr>
            <w:rFonts w:ascii="Verdana" w:hAnsi="Verdana" w:cs="Open Sans"/>
            <w:color w:val="333333"/>
            <w:sz w:val="24"/>
            <w:szCs w:val="24"/>
            <w:shd w:val="clear" w:color="auto" w:fill="FFFFFF"/>
          </w:rPr>
          <w:delText>is</w:delText>
        </w:r>
      </w:del>
      <w:del w:id="2299" w:author="Laura Ripper" w:date="2025-01-20T14:59:00Z" w16du:dateUtc="2025-01-20T14:59:00Z">
        <w:r w:rsidRPr="00D7496E" w:rsidDel="005E386D">
          <w:rPr>
            <w:rFonts w:ascii="Verdana" w:hAnsi="Verdana" w:cs="Open Sans"/>
            <w:color w:val="333333"/>
            <w:sz w:val="24"/>
            <w:szCs w:val="24"/>
            <w:shd w:val="clear" w:color="auto" w:fill="FFFFFF"/>
          </w:rPr>
          <w:delText xml:space="preserve"> </w:delText>
        </w:r>
      </w:del>
      <w:del w:id="2300" w:author="Laura Ripper" w:date="2025-01-20T14:57:00Z" w16du:dateUtc="2025-01-20T14:57:00Z">
        <w:r w:rsidRPr="00D7496E" w:rsidDel="005E386D">
          <w:rPr>
            <w:rFonts w:ascii="Verdana" w:hAnsi="Verdana" w:cs="Open Sans"/>
            <w:color w:val="333333"/>
            <w:sz w:val="24"/>
            <w:szCs w:val="24"/>
            <w:shd w:val="clear" w:color="auto" w:fill="FFFFFF"/>
          </w:rPr>
          <w:delText xml:space="preserve">version of the </w:delText>
        </w:r>
      </w:del>
      <w:del w:id="2301" w:author="Laura Ripper" w:date="2025-01-20T14:59:00Z" w16du:dateUtc="2025-01-20T14:59:00Z">
        <w:r w:rsidRPr="00D7496E" w:rsidDel="005E386D">
          <w:rPr>
            <w:rFonts w:ascii="Verdana" w:hAnsi="Verdana" w:cs="Open Sans"/>
            <w:color w:val="333333"/>
            <w:sz w:val="24"/>
            <w:szCs w:val="24"/>
            <w:shd w:val="clear" w:color="auto" w:fill="FFFFFF"/>
          </w:rPr>
          <w:delText xml:space="preserve">toolkit is designed to help </w:delText>
        </w:r>
      </w:del>
      <w:del w:id="2302" w:author="Laura Ripper" w:date="2025-01-20T14:57:00Z" w16du:dateUtc="2025-01-20T14:57:00Z">
        <w:r w:rsidRPr="00D7496E" w:rsidDel="005E386D">
          <w:rPr>
            <w:rFonts w:ascii="Verdana" w:hAnsi="Verdana" w:cs="Open Sans"/>
            <w:color w:val="333333"/>
            <w:sz w:val="24"/>
            <w:szCs w:val="24"/>
            <w:shd w:val="clear" w:color="auto" w:fill="FFFFFF"/>
          </w:rPr>
          <w:delText>charity trustees</w:delText>
        </w:r>
      </w:del>
      <w:del w:id="2303" w:author="Laura Ripper" w:date="2025-01-20T14:59:00Z" w16du:dateUtc="2025-01-20T14:59:00Z">
        <w:r w:rsidRPr="00D7496E" w:rsidDel="005E386D">
          <w:rPr>
            <w:rFonts w:ascii="Verdana" w:hAnsi="Verdana" w:cs="Open Sans"/>
            <w:color w:val="333333"/>
            <w:sz w:val="24"/>
            <w:szCs w:val="24"/>
            <w:shd w:val="clear" w:color="auto" w:fill="FFFFFF"/>
          </w:rPr>
          <w:delText xml:space="preserve"> report on public benefit as part of their annual return.</w:delText>
        </w:r>
      </w:del>
    </w:p>
    <w:p w14:paraId="514BA043" w14:textId="77777777" w:rsidR="00421378" w:rsidRPr="00D7496E" w:rsidRDefault="00421378" w:rsidP="00250F36">
      <w:pPr>
        <w:pStyle w:val="NormalWeb"/>
        <w:spacing w:before="0" w:beforeAutospacing="0" w:after="0" w:afterAutospacing="0" w:line="276" w:lineRule="auto"/>
        <w:ind w:left="-357"/>
        <w:rPr>
          <w:rFonts w:ascii="Verdana" w:hAnsi="Verdana" w:cs="Open Sans"/>
          <w:iCs/>
          <w:shd w:val="clear" w:color="auto" w:fill="FFFFFF"/>
        </w:rPr>
      </w:pPr>
    </w:p>
    <w:p w14:paraId="32AF5A97" w14:textId="1C25A0FB" w:rsidR="00375F62" w:rsidRPr="00D7496E" w:rsidRDefault="00375F62">
      <w:pPr>
        <w:spacing w:after="160" w:line="259" w:lineRule="auto"/>
        <w:rPr>
          <w:ins w:id="2304" w:author="Laura Ripper" w:date="2025-01-13T11:49:00Z" w16du:dateUtc="2025-01-13T11:49:00Z"/>
          <w:rFonts w:ascii="Verdana" w:hAnsi="Verdana"/>
          <w:color w:val="00B0F0"/>
          <w:sz w:val="24"/>
          <w:szCs w:val="24"/>
        </w:rPr>
      </w:pPr>
      <w:ins w:id="2305" w:author="Laura Ripper" w:date="2025-01-13T11:49:00Z" w16du:dateUtc="2025-01-13T11:49:00Z">
        <w:r w:rsidRPr="00D7496E">
          <w:rPr>
            <w:rFonts w:ascii="Verdana" w:hAnsi="Verdana"/>
            <w:color w:val="00B0F0"/>
            <w:sz w:val="24"/>
            <w:szCs w:val="24"/>
          </w:rPr>
          <w:br w:type="page"/>
        </w:r>
      </w:ins>
    </w:p>
    <w:p w14:paraId="6A9D7BD2" w14:textId="77777777" w:rsidR="00250F36" w:rsidRPr="00D7496E" w:rsidDel="00375F62" w:rsidRDefault="00250F36" w:rsidP="00250F36">
      <w:pPr>
        <w:pStyle w:val="NoSpacing"/>
        <w:rPr>
          <w:del w:id="2306" w:author="Laura Ripper" w:date="2025-01-13T11:48:00Z" w16du:dateUtc="2025-01-13T11:48:00Z"/>
          <w:rFonts w:ascii="Verdana" w:eastAsiaTheme="minorHAnsi" w:hAnsi="Verdana"/>
          <w:color w:val="00B0F0"/>
          <w:sz w:val="24"/>
          <w:szCs w:val="24"/>
          <w:lang w:val="en-GB"/>
        </w:rPr>
      </w:pPr>
    </w:p>
    <w:p w14:paraId="0C331F96" w14:textId="6845132D" w:rsidR="00250F36" w:rsidRPr="00D7496E" w:rsidDel="00375F62" w:rsidRDefault="00250F36" w:rsidP="00250F36">
      <w:pPr>
        <w:pStyle w:val="Heading3"/>
        <w:spacing w:before="0" w:line="240" w:lineRule="auto"/>
        <w:rPr>
          <w:del w:id="2307" w:author="Laura Ripper" w:date="2025-01-13T11:48:00Z" w16du:dateUtc="2025-01-13T11:48:00Z"/>
          <w:szCs w:val="32"/>
        </w:rPr>
      </w:pPr>
      <w:bookmarkStart w:id="2308" w:name="_4.11_Reporting_on_1"/>
      <w:bookmarkEnd w:id="2308"/>
    </w:p>
    <w:p w14:paraId="204F70F8" w14:textId="3CFDA5DA" w:rsidR="00250F36" w:rsidRPr="00D7496E" w:rsidDel="00375F62" w:rsidRDefault="00250F36" w:rsidP="00250F36">
      <w:pPr>
        <w:rPr>
          <w:del w:id="2309" w:author="Laura Ripper" w:date="2025-01-13T11:48:00Z" w16du:dateUtc="2025-01-13T11:48:00Z"/>
        </w:rPr>
      </w:pPr>
    </w:p>
    <w:p w14:paraId="22ADABC5" w14:textId="69D06360" w:rsidR="00250F36" w:rsidRPr="00D7496E" w:rsidDel="00375F62" w:rsidRDefault="00250F36" w:rsidP="00250F36">
      <w:pPr>
        <w:rPr>
          <w:del w:id="2310" w:author="Laura Ripper" w:date="2025-01-13T11:48:00Z" w16du:dateUtc="2025-01-13T11:48:00Z"/>
        </w:rPr>
      </w:pPr>
    </w:p>
    <w:p w14:paraId="7BA35797" w14:textId="7A814924" w:rsidR="00250F36" w:rsidRPr="00D7496E" w:rsidDel="00375F62" w:rsidRDefault="00250F36" w:rsidP="00250F36">
      <w:pPr>
        <w:rPr>
          <w:del w:id="2311" w:author="Laura Ripper" w:date="2025-01-13T11:48:00Z" w16du:dateUtc="2025-01-13T11:48:00Z"/>
        </w:rPr>
      </w:pPr>
    </w:p>
    <w:p w14:paraId="44643072" w14:textId="4CDFE02A" w:rsidR="00250F36" w:rsidRPr="00D7496E" w:rsidDel="00375F62" w:rsidRDefault="00250F36" w:rsidP="00250F36">
      <w:pPr>
        <w:rPr>
          <w:del w:id="2312" w:author="Laura Ripper" w:date="2025-01-13T11:48:00Z" w16du:dateUtc="2025-01-13T11:48:00Z"/>
        </w:rPr>
      </w:pPr>
    </w:p>
    <w:p w14:paraId="52A3512A" w14:textId="43A78F4A" w:rsidR="00250F36" w:rsidRPr="00D7496E" w:rsidDel="00375F62" w:rsidRDefault="00250F36" w:rsidP="00250F36">
      <w:pPr>
        <w:rPr>
          <w:del w:id="2313" w:author="Laura Ripper" w:date="2025-01-13T11:48:00Z" w16du:dateUtc="2025-01-13T11:48:00Z"/>
        </w:rPr>
      </w:pPr>
    </w:p>
    <w:p w14:paraId="5E6DAA99" w14:textId="0E30D02B" w:rsidR="00250F36" w:rsidRPr="00D7496E" w:rsidDel="00375F62" w:rsidRDefault="00250F36" w:rsidP="00250F36">
      <w:pPr>
        <w:rPr>
          <w:del w:id="2314" w:author="Laura Ripper" w:date="2025-01-13T11:48:00Z" w16du:dateUtc="2025-01-13T11:48:00Z"/>
        </w:rPr>
      </w:pPr>
    </w:p>
    <w:p w14:paraId="30369077" w14:textId="01AEC3A3" w:rsidR="00250F36" w:rsidRPr="00D7496E" w:rsidDel="00375F62" w:rsidRDefault="00250F36" w:rsidP="00250F36">
      <w:pPr>
        <w:rPr>
          <w:del w:id="2315" w:author="Laura Ripper" w:date="2025-01-13T11:48:00Z" w16du:dateUtc="2025-01-13T11:48:00Z"/>
        </w:rPr>
      </w:pPr>
    </w:p>
    <w:p w14:paraId="3850F9C0" w14:textId="77777777" w:rsidR="00250F36" w:rsidRPr="00D7496E" w:rsidRDefault="00250F36" w:rsidP="00250F36"/>
    <w:p w14:paraId="158A1065" w14:textId="77777777" w:rsidR="00250F36" w:rsidRPr="00D7496E" w:rsidRDefault="00250F36">
      <w:pPr>
        <w:pStyle w:val="Heading1"/>
        <w:rPr>
          <w:rStyle w:val="Hyperlink"/>
          <w:color w:val="00B0F0"/>
          <w:u w:val="none"/>
          <w:rPrChange w:id="2316" w:author="Laura Ripper" w:date="2025-01-18T19:31:00Z" w16du:dateUtc="2025-01-18T19:31:00Z">
            <w:rPr>
              <w:rStyle w:val="Hyperlink"/>
              <w:rFonts w:ascii="Verdana" w:eastAsiaTheme="minorHAnsi" w:hAnsi="Verdana" w:cstheme="minorBidi"/>
              <w:color w:val="00B0F0"/>
              <w:sz w:val="24"/>
              <w:szCs w:val="24"/>
              <w:u w:val="none"/>
            </w:rPr>
          </w:rPrChange>
        </w:rPr>
        <w:pPrChange w:id="2317" w:author="Laura Ripper" w:date="2025-01-18T19:31:00Z" w16du:dateUtc="2025-01-18T19:31:00Z">
          <w:pPr>
            <w:pStyle w:val="Heading3"/>
            <w:spacing w:before="0" w:line="240" w:lineRule="auto"/>
          </w:pPr>
        </w:pPrChange>
      </w:pPr>
      <w:r w:rsidRPr="00D7496E">
        <w:rPr>
          <w:rStyle w:val="Hyperlink"/>
          <w:color w:val="00B0F0"/>
          <w:u w:val="none"/>
          <w:rPrChange w:id="2318" w:author="Laura Ripper" w:date="2025-01-18T19:31:00Z" w16du:dateUtc="2025-01-18T19:31:00Z">
            <w:rPr>
              <w:rStyle w:val="Hyperlink"/>
              <w:color w:val="00B0F0"/>
              <w:sz w:val="24"/>
              <w:szCs w:val="24"/>
              <w:u w:val="none"/>
            </w:rPr>
          </w:rPrChange>
        </w:rPr>
        <w:t xml:space="preserve">Support and resources </w:t>
      </w:r>
    </w:p>
    <w:p w14:paraId="6CA3BDC4" w14:textId="77777777" w:rsidR="00250F36" w:rsidRPr="00D7496E" w:rsidRDefault="00250F36" w:rsidP="00250F36">
      <w:pPr>
        <w:pStyle w:val="NormalWeb"/>
        <w:shd w:val="clear" w:color="auto" w:fill="FFFFFF"/>
        <w:spacing w:before="0" w:beforeAutospacing="0" w:after="300" w:afterAutospacing="0"/>
        <w:rPr>
          <w:rFonts w:ascii="Verdana" w:hAnsi="Verdana" w:cs="Open Sans"/>
        </w:rPr>
      </w:pPr>
    </w:p>
    <w:tbl>
      <w:tblPr>
        <w:tblStyle w:val="TableGrid"/>
        <w:tblW w:w="0" w:type="auto"/>
        <w:tblLook w:val="04A0" w:firstRow="1" w:lastRow="0" w:firstColumn="1" w:lastColumn="0" w:noHBand="0" w:noVBand="1"/>
      </w:tblPr>
      <w:tblGrid>
        <w:gridCol w:w="1904"/>
        <w:gridCol w:w="5277"/>
        <w:gridCol w:w="1835"/>
      </w:tblGrid>
      <w:tr w:rsidR="004D5F85" w:rsidRPr="00D7496E" w14:paraId="22D9AFEE" w14:textId="77777777" w:rsidTr="00772B3F">
        <w:tc>
          <w:tcPr>
            <w:tcW w:w="0" w:type="auto"/>
          </w:tcPr>
          <w:p w14:paraId="60B4088E" w14:textId="77777777" w:rsidR="00250F36" w:rsidRPr="00D7496E" w:rsidRDefault="00250F36" w:rsidP="00772B3F">
            <w:pPr>
              <w:jc w:val="center"/>
              <w:rPr>
                <w:rFonts w:ascii="Verdana" w:hAnsi="Verdana"/>
                <w:b/>
                <w:bCs/>
                <w:color w:val="00B0F0"/>
                <w:sz w:val="24"/>
                <w:szCs w:val="24"/>
              </w:rPr>
            </w:pPr>
            <w:r w:rsidRPr="00D7496E">
              <w:rPr>
                <w:rFonts w:ascii="Verdana" w:hAnsi="Verdana"/>
                <w:b/>
                <w:bCs/>
                <w:sz w:val="24"/>
                <w:szCs w:val="24"/>
              </w:rPr>
              <w:t>Source</w:t>
            </w:r>
          </w:p>
        </w:tc>
        <w:tc>
          <w:tcPr>
            <w:tcW w:w="0" w:type="auto"/>
          </w:tcPr>
          <w:p w14:paraId="75B90F44" w14:textId="77777777" w:rsidR="00250F36" w:rsidRPr="00D7496E" w:rsidRDefault="00250F36" w:rsidP="00772B3F">
            <w:pPr>
              <w:jc w:val="center"/>
              <w:rPr>
                <w:rFonts w:ascii="Verdana" w:hAnsi="Verdana"/>
                <w:b/>
                <w:bCs/>
                <w:sz w:val="24"/>
                <w:szCs w:val="24"/>
              </w:rPr>
            </w:pPr>
            <w:r w:rsidRPr="00D7496E">
              <w:rPr>
                <w:rFonts w:ascii="Verdana" w:hAnsi="Verdana"/>
                <w:b/>
                <w:bCs/>
                <w:sz w:val="24"/>
                <w:szCs w:val="24"/>
              </w:rPr>
              <w:t>Description</w:t>
            </w:r>
          </w:p>
        </w:tc>
        <w:tc>
          <w:tcPr>
            <w:tcW w:w="0" w:type="auto"/>
          </w:tcPr>
          <w:p w14:paraId="578BA22E" w14:textId="77777777" w:rsidR="00250F36" w:rsidRPr="00D7496E" w:rsidRDefault="00250F36" w:rsidP="00772B3F">
            <w:pPr>
              <w:jc w:val="center"/>
              <w:rPr>
                <w:rFonts w:ascii="Verdana" w:hAnsi="Verdana" w:cs="Open Sans"/>
                <w:b/>
                <w:bCs/>
                <w:color w:val="333333"/>
                <w:sz w:val="24"/>
                <w:szCs w:val="24"/>
                <w:shd w:val="clear" w:color="auto" w:fill="FFFFFF"/>
              </w:rPr>
            </w:pPr>
            <w:r w:rsidRPr="00D7496E">
              <w:rPr>
                <w:rFonts w:ascii="Verdana" w:hAnsi="Verdana" w:cs="Open Sans"/>
                <w:b/>
                <w:bCs/>
                <w:color w:val="333333"/>
                <w:sz w:val="24"/>
                <w:szCs w:val="24"/>
                <w:shd w:val="clear" w:color="auto" w:fill="FFFFFF"/>
              </w:rPr>
              <w:t>Link</w:t>
            </w:r>
          </w:p>
        </w:tc>
      </w:tr>
      <w:tr w:rsidR="004D5F85" w:rsidRPr="00D7496E" w14:paraId="264D465A" w14:textId="77777777" w:rsidTr="00772B3F">
        <w:tc>
          <w:tcPr>
            <w:tcW w:w="0" w:type="auto"/>
          </w:tcPr>
          <w:p w14:paraId="143F028C" w14:textId="77777777" w:rsidR="00250F36" w:rsidRPr="00D7496E" w:rsidRDefault="00250F36" w:rsidP="00772B3F">
            <w:pPr>
              <w:rPr>
                <w:rFonts w:ascii="Verdana" w:hAnsi="Verdana"/>
                <w:color w:val="00B0F0"/>
              </w:rPr>
            </w:pPr>
            <w:r w:rsidRPr="00D7496E">
              <w:rPr>
                <w:rFonts w:ascii="Verdana" w:hAnsi="Verdana"/>
                <w:color w:val="00B0F0"/>
              </w:rPr>
              <w:t>Helper groups:</w:t>
            </w:r>
          </w:p>
          <w:p w14:paraId="50517A78" w14:textId="77777777" w:rsidR="00250F36" w:rsidRPr="00D7496E" w:rsidRDefault="00250F36" w:rsidP="00772B3F">
            <w:pPr>
              <w:rPr>
                <w:rFonts w:ascii="Verdana" w:hAnsi="Verdana"/>
              </w:rPr>
            </w:pPr>
          </w:p>
        </w:tc>
        <w:tc>
          <w:tcPr>
            <w:tcW w:w="0" w:type="auto"/>
          </w:tcPr>
          <w:p w14:paraId="77520A1F" w14:textId="77777777" w:rsidR="00D42637" w:rsidRPr="00D7496E" w:rsidRDefault="00D42637" w:rsidP="00D42637">
            <w:pPr>
              <w:rPr>
                <w:ins w:id="2319" w:author="Laura Ripper" w:date="2025-01-16T18:12:00Z" w16du:dateUtc="2025-01-16T18:12:00Z"/>
                <w:rFonts w:ascii="Verdana" w:hAnsi="Verdana"/>
              </w:rPr>
            </w:pPr>
            <w:del w:id="2320" w:author="Laura Ripper" w:date="2025-01-13T17:28:00Z" w16du:dateUtc="2025-01-13T17:28:00Z">
              <w:r w:rsidRPr="00D7496E" w:rsidDel="00F40FE7">
                <w:rPr>
                  <w:rFonts w:ascii="Verdana" w:hAnsi="Verdana"/>
                </w:rPr>
                <w:delText xml:space="preserve">Several organisations have agreed to act as </w:delText>
              </w:r>
            </w:del>
            <w:r w:rsidRPr="00D7496E">
              <w:rPr>
                <w:rFonts w:ascii="Verdana" w:hAnsi="Verdana"/>
              </w:rPr>
              <w:t xml:space="preserve">Helper groups </w:t>
            </w:r>
            <w:del w:id="2321" w:author="Laura Ripper" w:date="2025-01-13T17:29:00Z" w16du:dateUtc="2025-01-13T17:29:00Z">
              <w:r w:rsidRPr="00D7496E" w:rsidDel="00F40FE7">
                <w:rPr>
                  <w:rFonts w:ascii="Verdana" w:hAnsi="Verdana"/>
                </w:rPr>
                <w:delText>for the sector to</w:delText>
              </w:r>
            </w:del>
            <w:ins w:id="2322" w:author="Laura Ripper" w:date="2025-01-13T17:29:00Z" w16du:dateUtc="2025-01-13T17:29:00Z">
              <w:r w:rsidRPr="00D7496E">
                <w:rPr>
                  <w:rFonts w:ascii="Verdana" w:hAnsi="Verdana"/>
                </w:rPr>
                <w:t>can</w:t>
              </w:r>
            </w:ins>
            <w:r w:rsidRPr="00D7496E">
              <w:rPr>
                <w:rFonts w:ascii="Verdana" w:hAnsi="Verdana"/>
              </w:rPr>
              <w:t xml:space="preserve"> </w:t>
            </w:r>
            <w:del w:id="2323" w:author="Laura Ripper" w:date="2025-01-13T11:05:00Z" w16du:dateUtc="2025-01-13T11:05:00Z">
              <w:r w:rsidRPr="00D7496E" w:rsidDel="00B3556A">
                <w:rPr>
                  <w:rFonts w:ascii="Verdana" w:hAnsi="Verdana"/>
                </w:rPr>
                <w:delText xml:space="preserve">assist </w:delText>
              </w:r>
            </w:del>
            <w:ins w:id="2324" w:author="Laura Ripper" w:date="2025-01-13T11:05:00Z" w16du:dateUtc="2025-01-13T11:05:00Z">
              <w:r w:rsidRPr="00D7496E">
                <w:rPr>
                  <w:rFonts w:ascii="Verdana" w:hAnsi="Verdana"/>
                </w:rPr>
                <w:t xml:space="preserve">support </w:t>
              </w:r>
            </w:ins>
            <w:del w:id="2325" w:author="Laura Ripper" w:date="2025-01-13T17:29:00Z" w16du:dateUtc="2025-01-13T17:29:00Z">
              <w:r w:rsidRPr="00D7496E" w:rsidDel="00F40FE7">
                <w:rPr>
                  <w:rFonts w:ascii="Verdana" w:hAnsi="Verdana"/>
                </w:rPr>
                <w:delText xml:space="preserve">them </w:delText>
              </w:r>
            </w:del>
            <w:ins w:id="2326" w:author="Laura Ripper" w:date="2025-01-13T17:29:00Z" w16du:dateUtc="2025-01-13T17:29:00Z">
              <w:r w:rsidRPr="00D7496E">
                <w:rPr>
                  <w:rFonts w:ascii="Verdana" w:hAnsi="Verdana"/>
                </w:rPr>
                <w:t xml:space="preserve">you </w:t>
              </w:r>
            </w:ins>
            <w:r w:rsidRPr="00D7496E">
              <w:rPr>
                <w:rFonts w:ascii="Verdana" w:hAnsi="Verdana"/>
              </w:rPr>
              <w:t>with</w:t>
            </w:r>
            <w:ins w:id="2327" w:author="Laura Ripper" w:date="2025-01-16T18:12:00Z" w16du:dateUtc="2025-01-16T18:12:00Z">
              <w:r w:rsidRPr="00D7496E">
                <w:rPr>
                  <w:rFonts w:ascii="Verdana" w:hAnsi="Verdana"/>
                </w:rPr>
                <w:t>:</w:t>
              </w:r>
            </w:ins>
            <w:r w:rsidRPr="00D7496E">
              <w:rPr>
                <w:rFonts w:ascii="Verdana" w:hAnsi="Verdana"/>
              </w:rPr>
              <w:t xml:space="preserve"> </w:t>
            </w:r>
          </w:p>
          <w:p w14:paraId="215B4658" w14:textId="263C6B7B" w:rsidR="00D42637" w:rsidRPr="00D7496E" w:rsidRDefault="00D42637" w:rsidP="00D42637">
            <w:pPr>
              <w:pStyle w:val="ListParagraph"/>
              <w:numPr>
                <w:ilvl w:val="0"/>
                <w:numId w:val="62"/>
              </w:numPr>
              <w:rPr>
                <w:ins w:id="2328" w:author="Laura Ripper" w:date="2025-01-16T18:12:00Z" w16du:dateUtc="2025-01-16T18:12:00Z"/>
                <w:rFonts w:ascii="Verdana" w:hAnsi="Verdana"/>
              </w:rPr>
            </w:pPr>
            <w:del w:id="2329" w:author="Laura Ripper" w:date="2025-01-28T18:02:00Z" w16du:dateUtc="2025-01-28T18:02:00Z">
              <w:r w:rsidRPr="00D7496E" w:rsidDel="00B278D9">
                <w:rPr>
                  <w:rFonts w:ascii="Verdana" w:hAnsi="Verdana"/>
                  <w:rPrChange w:id="2330" w:author="Laura Ripper" w:date="2025-01-16T18:12:00Z" w16du:dateUtc="2025-01-16T18:12:00Z">
                    <w:rPr/>
                  </w:rPrChange>
                </w:rPr>
                <w:delText>r</w:delText>
              </w:r>
            </w:del>
            <w:ins w:id="2331" w:author="Laura Ripper" w:date="2025-01-28T18:02:00Z" w16du:dateUtc="2025-01-28T18:02:00Z">
              <w:r w:rsidR="00B278D9">
                <w:rPr>
                  <w:rFonts w:ascii="Verdana" w:hAnsi="Verdana"/>
                </w:rPr>
                <w:t>R</w:t>
              </w:r>
            </w:ins>
            <w:r w:rsidRPr="00D7496E">
              <w:rPr>
                <w:rFonts w:ascii="Verdana" w:hAnsi="Verdana"/>
                <w:rPrChange w:id="2332" w:author="Laura Ripper" w:date="2025-01-16T18:12:00Z" w16du:dateUtc="2025-01-16T18:12:00Z">
                  <w:rPr/>
                </w:rPrChange>
              </w:rPr>
              <w:t>egist</w:t>
            </w:r>
            <w:ins w:id="2333" w:author="Laura Ripper" w:date="2025-01-13T17:29:00Z" w16du:dateUtc="2025-01-13T17:29:00Z">
              <w:r w:rsidRPr="00D7496E">
                <w:rPr>
                  <w:rFonts w:ascii="Verdana" w:hAnsi="Verdana"/>
                  <w:rPrChange w:id="2334" w:author="Laura Ripper" w:date="2025-01-16T18:12:00Z" w16du:dateUtc="2025-01-16T18:12:00Z">
                    <w:rPr/>
                  </w:rPrChange>
                </w:rPr>
                <w:t>e</w:t>
              </w:r>
            </w:ins>
            <w:r w:rsidRPr="00D7496E">
              <w:rPr>
                <w:rFonts w:ascii="Verdana" w:hAnsi="Verdana"/>
                <w:rPrChange w:id="2335" w:author="Laura Ripper" w:date="2025-01-16T18:12:00Z" w16du:dateUtc="2025-01-16T18:12:00Z">
                  <w:rPr/>
                </w:rPrChange>
              </w:rPr>
              <w:t>r</w:t>
            </w:r>
            <w:ins w:id="2336" w:author="Laura Ripper" w:date="2025-01-13T17:29:00Z" w16du:dateUtc="2025-01-13T17:29:00Z">
              <w:r w:rsidRPr="00D7496E">
                <w:rPr>
                  <w:rFonts w:ascii="Verdana" w:hAnsi="Verdana"/>
                  <w:rPrChange w:id="2337" w:author="Laura Ripper" w:date="2025-01-16T18:12:00Z" w16du:dateUtc="2025-01-16T18:12:00Z">
                    <w:rPr/>
                  </w:rPrChange>
                </w:rPr>
                <w:t>ing your charity</w:t>
              </w:r>
            </w:ins>
            <w:del w:id="2338" w:author="Laura Ripper" w:date="2025-01-13T17:29:00Z" w16du:dateUtc="2025-01-13T17:29:00Z">
              <w:r w:rsidRPr="00D7496E" w:rsidDel="00F40FE7">
                <w:rPr>
                  <w:rFonts w:ascii="Verdana" w:hAnsi="Verdana"/>
                  <w:rPrChange w:id="2339" w:author="Laura Ripper" w:date="2025-01-16T18:12:00Z" w16du:dateUtc="2025-01-16T18:12:00Z">
                    <w:rPr/>
                  </w:rPrChange>
                </w:rPr>
                <w:delText>ation</w:delText>
              </w:r>
            </w:del>
            <w:del w:id="2340" w:author="Laura Ripper" w:date="2025-01-16T18:12:00Z" w16du:dateUtc="2025-01-16T18:12:00Z">
              <w:r w:rsidRPr="00D7496E" w:rsidDel="00FC7522">
                <w:rPr>
                  <w:rFonts w:ascii="Verdana" w:hAnsi="Verdana"/>
                  <w:rPrChange w:id="2341" w:author="Laura Ripper" w:date="2025-01-16T18:12:00Z" w16du:dateUtc="2025-01-16T18:12:00Z">
                    <w:rPr/>
                  </w:rPrChange>
                </w:rPr>
                <w:delText>,</w:delText>
              </w:r>
            </w:del>
          </w:p>
          <w:p w14:paraId="45A653D8" w14:textId="17FC1872" w:rsidR="00D42637" w:rsidRPr="00D7496E" w:rsidRDefault="00D42637" w:rsidP="00D42637">
            <w:pPr>
              <w:pStyle w:val="ListParagraph"/>
              <w:numPr>
                <w:ilvl w:val="0"/>
                <w:numId w:val="62"/>
              </w:numPr>
              <w:rPr>
                <w:ins w:id="2342" w:author="Laura Ripper" w:date="2025-01-16T18:12:00Z" w16du:dateUtc="2025-01-16T18:12:00Z"/>
                <w:rFonts w:ascii="Verdana" w:hAnsi="Verdana"/>
              </w:rPr>
            </w:pPr>
            <w:del w:id="2343" w:author="Laura Ripper" w:date="2025-01-16T18:12:00Z" w16du:dateUtc="2025-01-16T18:12:00Z">
              <w:r w:rsidRPr="00D7496E" w:rsidDel="00FC7522">
                <w:rPr>
                  <w:rFonts w:ascii="Verdana" w:hAnsi="Verdana"/>
                  <w:rPrChange w:id="2344" w:author="Laura Ripper" w:date="2025-01-16T18:12:00Z" w16du:dateUtc="2025-01-16T18:12:00Z">
                    <w:rPr/>
                  </w:rPrChange>
                </w:rPr>
                <w:delText xml:space="preserve"> </w:delText>
              </w:r>
            </w:del>
            <w:ins w:id="2345" w:author="Laura Ripper" w:date="2025-01-28T18:02:00Z" w16du:dateUtc="2025-01-28T18:02:00Z">
              <w:r w:rsidR="00B278D9">
                <w:rPr>
                  <w:rFonts w:ascii="Verdana" w:hAnsi="Verdana"/>
                </w:rPr>
                <w:t>A</w:t>
              </w:r>
            </w:ins>
            <w:del w:id="2346" w:author="Laura Ripper" w:date="2025-01-28T18:02:00Z" w16du:dateUtc="2025-01-28T18:02:00Z">
              <w:r w:rsidRPr="00D7496E" w:rsidDel="00B278D9">
                <w:rPr>
                  <w:rFonts w:ascii="Verdana" w:hAnsi="Verdana"/>
                  <w:rPrChange w:id="2347" w:author="Laura Ripper" w:date="2025-01-16T18:12:00Z" w16du:dateUtc="2025-01-16T18:12:00Z">
                    <w:rPr/>
                  </w:rPrChange>
                </w:rPr>
                <w:delText>a</w:delText>
              </w:r>
            </w:del>
            <w:r w:rsidRPr="00D7496E">
              <w:rPr>
                <w:rFonts w:ascii="Verdana" w:hAnsi="Verdana"/>
                <w:rPrChange w:id="2348" w:author="Laura Ripper" w:date="2025-01-16T18:12:00Z" w16du:dateUtc="2025-01-16T18:12:00Z">
                  <w:rPr/>
                </w:rPrChange>
              </w:rPr>
              <w:t>nnual reporting</w:t>
            </w:r>
            <w:del w:id="2349" w:author="Laura Ripper" w:date="2025-01-28T18:02:00Z" w16du:dateUtc="2025-01-28T18:02:00Z">
              <w:r w:rsidRPr="00D7496E" w:rsidDel="00B278D9">
                <w:rPr>
                  <w:rFonts w:ascii="Verdana" w:hAnsi="Verdana"/>
                  <w:rPrChange w:id="2350" w:author="Laura Ripper" w:date="2025-01-16T18:12:00Z" w16du:dateUtc="2025-01-16T18:12:00Z">
                    <w:rPr/>
                  </w:rPrChange>
                </w:rPr>
                <w:delText xml:space="preserve"> </w:delText>
              </w:r>
            </w:del>
            <w:del w:id="2351" w:author="Laura Ripper" w:date="2025-01-13T17:29:00Z" w16du:dateUtc="2025-01-13T17:29:00Z">
              <w:r w:rsidRPr="00D7496E" w:rsidDel="00F40FE7">
                <w:rPr>
                  <w:rFonts w:ascii="Verdana" w:hAnsi="Verdana"/>
                  <w:rPrChange w:id="2352" w:author="Laura Ripper" w:date="2025-01-16T18:12:00Z" w16du:dateUtc="2025-01-16T18:12:00Z">
                    <w:rPr/>
                  </w:rPrChange>
                </w:rPr>
                <w:delText xml:space="preserve">or </w:delText>
              </w:r>
            </w:del>
            <w:ins w:id="2353" w:author="Laura Ripper" w:date="2025-01-13T17:29:00Z" w16du:dateUtc="2025-01-13T17:29:00Z">
              <w:r w:rsidRPr="00D7496E">
                <w:rPr>
                  <w:rFonts w:ascii="Verdana" w:hAnsi="Verdana"/>
                  <w:rPrChange w:id="2354" w:author="Laura Ripper" w:date="2025-01-16T18:12:00Z" w16du:dateUtc="2025-01-16T18:12:00Z">
                    <w:rPr/>
                  </w:rPrChange>
                </w:rPr>
                <w:t xml:space="preserve"> </w:t>
              </w:r>
            </w:ins>
          </w:p>
          <w:p w14:paraId="18EB4FF3" w14:textId="2A3E48E3" w:rsidR="00D42637" w:rsidRPr="00D7496E" w:rsidRDefault="00D42637" w:rsidP="00D42637">
            <w:pPr>
              <w:pStyle w:val="ListParagraph"/>
              <w:numPr>
                <w:ilvl w:val="0"/>
                <w:numId w:val="62"/>
              </w:numPr>
              <w:rPr>
                <w:ins w:id="2355" w:author="Laura Ripper" w:date="2025-01-16T18:12:00Z" w16du:dateUtc="2025-01-16T18:12:00Z"/>
                <w:rFonts w:ascii="Verdana" w:hAnsi="Verdana"/>
              </w:rPr>
            </w:pPr>
            <w:del w:id="2356" w:author="Laura Ripper" w:date="2025-01-28T18:02:00Z" w16du:dateUtc="2025-01-28T18:02:00Z">
              <w:r w:rsidRPr="00D7496E" w:rsidDel="00B278D9">
                <w:rPr>
                  <w:rFonts w:ascii="Verdana" w:hAnsi="Verdana"/>
                  <w:rPrChange w:id="2357" w:author="Laura Ripper" w:date="2025-01-16T18:12:00Z" w16du:dateUtc="2025-01-16T18:12:00Z">
                    <w:rPr/>
                  </w:rPrChange>
                </w:rPr>
                <w:delText>o</w:delText>
              </w:r>
            </w:del>
            <w:ins w:id="2358" w:author="Laura Ripper" w:date="2025-01-28T18:02:00Z" w16du:dateUtc="2025-01-28T18:02:00Z">
              <w:r w:rsidR="00B278D9">
                <w:rPr>
                  <w:rFonts w:ascii="Verdana" w:hAnsi="Verdana"/>
                </w:rPr>
                <w:t>O</w:t>
              </w:r>
            </w:ins>
            <w:r w:rsidRPr="00D7496E">
              <w:rPr>
                <w:rFonts w:ascii="Verdana" w:hAnsi="Verdana"/>
                <w:rPrChange w:id="2359" w:author="Laura Ripper" w:date="2025-01-16T18:12:00Z" w16du:dateUtc="2025-01-16T18:12:00Z">
                  <w:rPr/>
                </w:rPrChange>
              </w:rPr>
              <w:t xml:space="preserve">ther aspects of managing </w:t>
            </w:r>
            <w:del w:id="2360" w:author="Laura Ripper" w:date="2025-01-13T17:29:00Z" w16du:dateUtc="2025-01-13T17:29:00Z">
              <w:r w:rsidRPr="00D7496E" w:rsidDel="00F40FE7">
                <w:rPr>
                  <w:rFonts w:ascii="Verdana" w:hAnsi="Verdana"/>
                  <w:rPrChange w:id="2361" w:author="Laura Ripper" w:date="2025-01-16T18:12:00Z" w16du:dateUtc="2025-01-16T18:12:00Z">
                    <w:rPr/>
                  </w:rPrChange>
                </w:rPr>
                <w:delText xml:space="preserve">their </w:delText>
              </w:r>
            </w:del>
            <w:ins w:id="2362" w:author="Laura Ripper" w:date="2025-01-13T17:29:00Z" w16du:dateUtc="2025-01-13T17:29:00Z">
              <w:r w:rsidRPr="00D7496E">
                <w:rPr>
                  <w:rFonts w:ascii="Verdana" w:hAnsi="Verdana"/>
                  <w:rPrChange w:id="2363" w:author="Laura Ripper" w:date="2025-01-16T18:12:00Z" w16du:dateUtc="2025-01-16T18:12:00Z">
                    <w:rPr/>
                  </w:rPrChange>
                </w:rPr>
                <w:t xml:space="preserve">your </w:t>
              </w:r>
            </w:ins>
            <w:r w:rsidRPr="00D7496E">
              <w:rPr>
                <w:rFonts w:ascii="Verdana" w:hAnsi="Verdana"/>
                <w:rPrChange w:id="2364" w:author="Laura Ripper" w:date="2025-01-16T18:12:00Z" w16du:dateUtc="2025-01-16T18:12:00Z">
                  <w:rPr/>
                </w:rPrChange>
              </w:rPr>
              <w:t>charity.</w:t>
            </w:r>
            <w:ins w:id="2365" w:author="Laura Ripper" w:date="2025-01-13T17:30:00Z" w16du:dateUtc="2025-01-13T17:30:00Z">
              <w:r w:rsidRPr="00D7496E">
                <w:rPr>
                  <w:rFonts w:ascii="Verdana" w:hAnsi="Verdana"/>
                  <w:rPrChange w:id="2366" w:author="Laura Ripper" w:date="2025-01-16T18:12:00Z" w16du:dateUtc="2025-01-16T18:12:00Z">
                    <w:rPr/>
                  </w:rPrChange>
                </w:rPr>
                <w:t xml:space="preserve"> </w:t>
              </w:r>
            </w:ins>
          </w:p>
          <w:p w14:paraId="1666E5E3" w14:textId="77777777" w:rsidR="00D42637" w:rsidRPr="00D7496E" w:rsidRDefault="00D42637" w:rsidP="00D42637">
            <w:pPr>
              <w:rPr>
                <w:ins w:id="2367" w:author="Laura Ripper" w:date="2025-01-13T17:31:00Z" w16du:dateUtc="2025-01-13T17:31:00Z"/>
                <w:rFonts w:ascii="Verdana" w:hAnsi="Verdana"/>
                <w:rPrChange w:id="2368" w:author="Laura Ripper" w:date="2025-01-16T18:12:00Z" w16du:dateUtc="2025-01-16T18:12:00Z">
                  <w:rPr>
                    <w:ins w:id="2369" w:author="Laura Ripper" w:date="2025-01-13T17:31:00Z" w16du:dateUtc="2025-01-13T17:31:00Z"/>
                  </w:rPr>
                </w:rPrChange>
              </w:rPr>
            </w:pPr>
            <w:ins w:id="2370" w:author="Laura Ripper" w:date="2025-01-16T18:13:00Z" w16du:dateUtc="2025-01-16T18:13:00Z">
              <w:r w:rsidRPr="00D7496E">
                <w:rPr>
                  <w:rFonts w:ascii="Verdana" w:hAnsi="Verdana"/>
                </w:rPr>
                <w:t>Helper groups are</w:t>
              </w:r>
            </w:ins>
            <w:ins w:id="2371" w:author="Laura Ripper" w:date="2025-01-13T17:30:00Z" w16du:dateUtc="2025-01-13T17:30:00Z">
              <w:r w:rsidRPr="00D7496E">
                <w:rPr>
                  <w:rFonts w:ascii="Verdana" w:hAnsi="Verdana"/>
                  <w:rPrChange w:id="2372" w:author="Laura Ripper" w:date="2025-01-16T18:12:00Z" w16du:dateUtc="2025-01-16T18:12:00Z">
                    <w:rPr/>
                  </w:rPrChange>
                </w:rPr>
                <w:t xml:space="preserve"> organisatio</w:t>
              </w:r>
            </w:ins>
            <w:ins w:id="2373" w:author="Laura Ripper" w:date="2025-01-13T17:31:00Z" w16du:dateUtc="2025-01-13T17:31:00Z">
              <w:r w:rsidRPr="00D7496E">
                <w:rPr>
                  <w:rFonts w:ascii="Verdana" w:hAnsi="Verdana"/>
                  <w:rPrChange w:id="2374" w:author="Laura Ripper" w:date="2025-01-16T18:12:00Z" w16du:dateUtc="2025-01-16T18:12:00Z">
                    <w:rPr/>
                  </w:rPrChange>
                </w:rPr>
                <w:t xml:space="preserve">ns </w:t>
              </w:r>
            </w:ins>
            <w:ins w:id="2375" w:author="Laura Ripper" w:date="2025-01-16T18:13:00Z" w16du:dateUtc="2025-01-16T18:13:00Z">
              <w:r w:rsidRPr="00D7496E">
                <w:rPr>
                  <w:rFonts w:ascii="Verdana" w:hAnsi="Verdana"/>
                </w:rPr>
                <w:t>that</w:t>
              </w:r>
            </w:ins>
            <w:ins w:id="2376" w:author="Laura Ripper" w:date="2025-01-13T17:31:00Z" w16du:dateUtc="2025-01-13T17:31:00Z">
              <w:r w:rsidRPr="00D7496E">
                <w:rPr>
                  <w:rFonts w:ascii="Verdana" w:hAnsi="Verdana"/>
                  <w:rPrChange w:id="2377" w:author="Laura Ripper" w:date="2025-01-16T18:12:00Z" w16du:dateUtc="2025-01-16T18:12:00Z">
                    <w:rPr/>
                  </w:rPrChange>
                </w:rPr>
                <w:t xml:space="preserve"> have </w:t>
              </w:r>
            </w:ins>
            <w:ins w:id="2378" w:author="Laura Ripper" w:date="2025-01-16T18:13:00Z" w16du:dateUtc="2025-01-16T18:13:00Z">
              <w:r w:rsidRPr="00D7496E">
                <w:rPr>
                  <w:rFonts w:ascii="Verdana" w:hAnsi="Verdana"/>
                </w:rPr>
                <w:t>volunteered</w:t>
              </w:r>
            </w:ins>
            <w:ins w:id="2379" w:author="Laura Ripper" w:date="2025-01-13T17:31:00Z" w16du:dateUtc="2025-01-13T17:31:00Z">
              <w:r w:rsidRPr="00D7496E">
                <w:rPr>
                  <w:rFonts w:ascii="Verdana" w:hAnsi="Verdana"/>
                  <w:rPrChange w:id="2380" w:author="Laura Ripper" w:date="2025-01-16T18:12:00Z" w16du:dateUtc="2025-01-16T18:12:00Z">
                    <w:rPr/>
                  </w:rPrChange>
                </w:rPr>
                <w:t xml:space="preserve"> to provide this support.</w:t>
              </w:r>
            </w:ins>
            <w:r w:rsidRPr="00D7496E">
              <w:rPr>
                <w:rFonts w:ascii="Verdana" w:hAnsi="Verdana"/>
                <w:rPrChange w:id="2381" w:author="Laura Ripper" w:date="2025-01-16T18:12:00Z" w16du:dateUtc="2025-01-16T18:12:00Z">
                  <w:rPr/>
                </w:rPrChange>
              </w:rPr>
              <w:t xml:space="preserve"> </w:t>
            </w:r>
          </w:p>
          <w:p w14:paraId="60D41D9E" w14:textId="048DE952" w:rsidR="00250F36" w:rsidRPr="00D7496E" w:rsidRDefault="00D42637" w:rsidP="00D42637">
            <w:pPr>
              <w:rPr>
                <w:rFonts w:ascii="Verdana" w:hAnsi="Verdana" w:cs="Open Sans"/>
                <w:color w:val="333333"/>
                <w:shd w:val="clear" w:color="auto" w:fill="FFFFFF"/>
              </w:rPr>
            </w:pPr>
            <w:ins w:id="2382" w:author="Laura Ripper" w:date="2025-01-13T17:30:00Z" w16du:dateUtc="2025-01-13T17:30:00Z">
              <w:r w:rsidRPr="00D7496E">
                <w:rPr>
                  <w:rFonts w:ascii="Verdana" w:hAnsi="Verdana" w:cs="Open Sans"/>
                  <w:color w:val="333333"/>
                  <w:shd w:val="clear" w:color="auto" w:fill="FFFFFF"/>
                </w:rPr>
                <w:t>F</w:t>
              </w:r>
            </w:ins>
            <w:ins w:id="2383" w:author="Laura Ripper" w:date="2025-01-13T17:29:00Z" w16du:dateUtc="2025-01-13T17:29:00Z">
              <w:r w:rsidRPr="00D7496E">
                <w:rPr>
                  <w:rFonts w:ascii="Verdana" w:hAnsi="Verdana" w:cs="Open Sans"/>
                  <w:color w:val="333333"/>
                  <w:shd w:val="clear" w:color="auto" w:fill="FFFFFF"/>
                </w:rPr>
                <w:t xml:space="preserve">ollow the link </w:t>
              </w:r>
            </w:ins>
            <w:del w:id="2384" w:author="Laura Ripper" w:date="2025-01-13T17:29:00Z" w16du:dateUtc="2025-01-13T17:29:00Z">
              <w:r w:rsidRPr="00D7496E" w:rsidDel="00F40FE7">
                <w:rPr>
                  <w:rFonts w:ascii="Verdana" w:hAnsi="Verdana" w:cs="Open Sans"/>
                  <w:color w:val="333333"/>
                  <w:shd w:val="clear" w:color="auto" w:fill="FFFFFF"/>
                </w:rPr>
                <w:delText>Contact details, along with</w:delText>
              </w:r>
            </w:del>
            <w:ins w:id="2385" w:author="Laura Ripper" w:date="2025-01-16T18:14:00Z" w16du:dateUtc="2025-01-16T18:14:00Z">
              <w:r w:rsidRPr="00D7496E">
                <w:rPr>
                  <w:rFonts w:ascii="Verdana" w:hAnsi="Verdana" w:cs="Open Sans"/>
                  <w:color w:val="333333"/>
                  <w:shd w:val="clear" w:color="auto" w:fill="FFFFFF"/>
                </w:rPr>
                <w:t>to see</w:t>
              </w:r>
            </w:ins>
            <w:del w:id="2386" w:author="Laura Ripper" w:date="2025-01-16T18:14:00Z" w16du:dateUtc="2025-01-16T18:14:00Z">
              <w:r w:rsidRPr="00D7496E" w:rsidDel="007C5FC8">
                <w:rPr>
                  <w:rFonts w:ascii="Verdana" w:hAnsi="Verdana" w:cs="Open Sans"/>
                  <w:color w:val="333333"/>
                  <w:shd w:val="clear" w:color="auto" w:fill="FFFFFF"/>
                </w:rPr>
                <w:delText xml:space="preserve"> information on</w:delText>
              </w:r>
            </w:del>
            <w:r w:rsidRPr="00D7496E">
              <w:rPr>
                <w:rFonts w:ascii="Verdana" w:hAnsi="Verdana" w:cs="Open Sans"/>
                <w:color w:val="333333"/>
                <w:shd w:val="clear" w:color="auto" w:fill="FFFFFF"/>
              </w:rPr>
              <w:t xml:space="preserve"> the support each organisation can offer</w:t>
            </w:r>
            <w:ins w:id="2387" w:author="Laura Ripper" w:date="2025-01-13T17:31:00Z" w16du:dateUtc="2025-01-13T17:31:00Z">
              <w:r w:rsidRPr="00D7496E">
                <w:rPr>
                  <w:rFonts w:ascii="Verdana" w:hAnsi="Verdana" w:cs="Open Sans"/>
                  <w:color w:val="333333"/>
                  <w:shd w:val="clear" w:color="auto" w:fill="FFFFFF"/>
                </w:rPr>
                <w:t>,</w:t>
              </w:r>
            </w:ins>
            <w:r w:rsidRPr="00D7496E">
              <w:rPr>
                <w:rFonts w:ascii="Verdana" w:hAnsi="Verdana" w:cs="Open Sans"/>
                <w:color w:val="333333"/>
                <w:shd w:val="clear" w:color="auto" w:fill="FFFFFF"/>
              </w:rPr>
              <w:t xml:space="preserve"> </w:t>
            </w:r>
            <w:del w:id="2388" w:author="Laura Ripper" w:date="2025-01-13T17:31:00Z" w16du:dateUtc="2025-01-13T17:31:00Z">
              <w:r w:rsidRPr="00D7496E" w:rsidDel="008343C3">
                <w:rPr>
                  <w:rFonts w:ascii="Verdana" w:hAnsi="Verdana" w:cs="Open Sans"/>
                  <w:color w:val="333333"/>
                  <w:shd w:val="clear" w:color="auto" w:fill="FFFFFF"/>
                </w:rPr>
                <w:delText xml:space="preserve">and </w:delText>
              </w:r>
            </w:del>
            <w:r w:rsidRPr="00D7496E">
              <w:rPr>
                <w:rFonts w:ascii="Verdana" w:hAnsi="Verdana" w:cs="Open Sans"/>
                <w:color w:val="333333"/>
                <w:shd w:val="clear" w:color="auto" w:fill="FFFFFF"/>
              </w:rPr>
              <w:t xml:space="preserve">who they work with, </w:t>
            </w:r>
            <w:del w:id="2389" w:author="Laura Ripper" w:date="2025-01-13T17:31:00Z" w16du:dateUtc="2025-01-13T17:31:00Z">
              <w:r w:rsidRPr="00D7496E" w:rsidDel="008343C3">
                <w:rPr>
                  <w:rFonts w:ascii="Verdana" w:hAnsi="Verdana" w:cs="Open Sans"/>
                  <w:color w:val="333333"/>
                  <w:shd w:val="clear" w:color="auto" w:fill="FFFFFF"/>
                </w:rPr>
                <w:delText>can be found at the link opposite</w:delText>
              </w:r>
            </w:del>
            <w:ins w:id="2390" w:author="Laura Ripper" w:date="2025-01-13T17:31:00Z" w16du:dateUtc="2025-01-13T17:31:00Z">
              <w:r w:rsidRPr="00D7496E">
                <w:rPr>
                  <w:rFonts w:ascii="Verdana" w:hAnsi="Verdana" w:cs="Open Sans"/>
                  <w:color w:val="333333"/>
                  <w:shd w:val="clear" w:color="auto" w:fill="FFFFFF"/>
                </w:rPr>
                <w:t xml:space="preserve">and </w:t>
              </w:r>
            </w:ins>
            <w:ins w:id="2391" w:author="Laura Ripper" w:date="2025-01-16T18:14:00Z" w16du:dateUtc="2025-01-16T18:14:00Z">
              <w:r w:rsidRPr="00D7496E">
                <w:rPr>
                  <w:rFonts w:ascii="Verdana" w:hAnsi="Verdana" w:cs="Open Sans"/>
                  <w:color w:val="333333"/>
                  <w:shd w:val="clear" w:color="auto" w:fill="FFFFFF"/>
                </w:rPr>
                <w:t>how to</w:t>
              </w:r>
            </w:ins>
            <w:ins w:id="2392" w:author="Laura Ripper" w:date="2025-01-13T17:31:00Z" w16du:dateUtc="2025-01-13T17:31:00Z">
              <w:r w:rsidRPr="00D7496E">
                <w:rPr>
                  <w:rFonts w:ascii="Verdana" w:hAnsi="Verdana" w:cs="Open Sans"/>
                  <w:color w:val="333333"/>
                  <w:shd w:val="clear" w:color="auto" w:fill="FFFFFF"/>
                </w:rPr>
                <w:t xml:space="preserve"> contact </w:t>
              </w:r>
            </w:ins>
            <w:ins w:id="2393" w:author="Laura Ripper" w:date="2025-01-16T18:14:00Z" w16du:dateUtc="2025-01-16T18:14:00Z">
              <w:r w:rsidRPr="00D7496E">
                <w:rPr>
                  <w:rFonts w:ascii="Verdana" w:hAnsi="Verdana" w:cs="Open Sans"/>
                  <w:color w:val="333333"/>
                  <w:shd w:val="clear" w:color="auto" w:fill="FFFFFF"/>
                </w:rPr>
                <w:t>them</w:t>
              </w:r>
            </w:ins>
            <w:r w:rsidRPr="00D7496E">
              <w:rPr>
                <w:rFonts w:ascii="Verdana" w:hAnsi="Verdana" w:cs="Open Sans"/>
                <w:color w:val="333333"/>
                <w:shd w:val="clear" w:color="auto" w:fill="FFFFFF"/>
              </w:rPr>
              <w:t>.</w:t>
            </w:r>
          </w:p>
        </w:tc>
        <w:tc>
          <w:tcPr>
            <w:tcW w:w="0" w:type="auto"/>
          </w:tcPr>
          <w:p w14:paraId="44810FF0" w14:textId="77777777" w:rsidR="00250F36" w:rsidRPr="00D7496E" w:rsidRDefault="00250F36" w:rsidP="00772B3F">
            <w:pPr>
              <w:jc w:val="center"/>
              <w:rPr>
                <w:rFonts w:ascii="Verdana" w:hAnsi="Verdana"/>
              </w:rPr>
            </w:pPr>
            <w:hyperlink r:id="rId121" w:history="1">
              <w:r w:rsidRPr="00D7496E">
                <w:rPr>
                  <w:rStyle w:val="Hyperlink"/>
                  <w:rFonts w:ascii="Verdana" w:hAnsi="Verdana" w:cs="Open Sans"/>
                  <w:shd w:val="clear" w:color="auto" w:fill="FFFFFF"/>
                </w:rPr>
                <w:t>Helper group</w:t>
              </w:r>
            </w:hyperlink>
          </w:p>
        </w:tc>
      </w:tr>
      <w:tr w:rsidR="004D5F85" w:rsidRPr="00D7496E" w14:paraId="2C332DB6" w14:textId="77777777" w:rsidTr="00772B3F">
        <w:tc>
          <w:tcPr>
            <w:tcW w:w="0" w:type="auto"/>
          </w:tcPr>
          <w:p w14:paraId="7D90AE34" w14:textId="77777777" w:rsidR="00250F36" w:rsidRPr="00D7496E" w:rsidRDefault="00250F36" w:rsidP="00772B3F">
            <w:pPr>
              <w:rPr>
                <w:rFonts w:ascii="Verdana" w:hAnsi="Verdana" w:cs="Open Sans"/>
                <w:color w:val="00B0F0"/>
                <w:shd w:val="clear" w:color="auto" w:fill="FFFFFF"/>
              </w:rPr>
            </w:pPr>
            <w:r w:rsidRPr="00D7496E">
              <w:rPr>
                <w:rFonts w:ascii="Verdana" w:hAnsi="Verdana" w:cs="Open Sans"/>
                <w:color w:val="00B0F0"/>
                <w:shd w:val="clear" w:color="auto" w:fill="FFFFFF"/>
              </w:rPr>
              <w:t>Public benefit guidance and toolkits</w:t>
            </w:r>
          </w:p>
          <w:p w14:paraId="3277F3FB" w14:textId="77777777" w:rsidR="00250F36" w:rsidRPr="00D7496E" w:rsidRDefault="00250F36" w:rsidP="00772B3F">
            <w:pPr>
              <w:rPr>
                <w:rFonts w:ascii="Verdana" w:hAnsi="Verdana"/>
                <w:color w:val="00B0F0"/>
              </w:rPr>
            </w:pPr>
          </w:p>
        </w:tc>
        <w:tc>
          <w:tcPr>
            <w:tcW w:w="0" w:type="auto"/>
          </w:tcPr>
          <w:p w14:paraId="1AF51713" w14:textId="4BB83E17" w:rsidR="00DA5E3D" w:rsidRPr="00D7496E" w:rsidRDefault="00250F36" w:rsidP="00772B3F">
            <w:pPr>
              <w:rPr>
                <w:ins w:id="2394" w:author="Laura Ripper" w:date="2025-01-20T16:09:00Z" w16du:dateUtc="2025-01-20T16:09:00Z"/>
                <w:rFonts w:ascii="Verdana" w:hAnsi="Verdana"/>
              </w:rPr>
            </w:pPr>
            <w:r w:rsidRPr="00D7496E">
              <w:rPr>
                <w:rFonts w:ascii="Verdana" w:hAnsi="Verdana"/>
              </w:rPr>
              <w:t xml:space="preserve">The </w:t>
            </w:r>
            <w:commentRangeStart w:id="2395"/>
            <w:r w:rsidRPr="00D7496E">
              <w:rPr>
                <w:rFonts w:ascii="Verdana" w:hAnsi="Verdana"/>
              </w:rPr>
              <w:t xml:space="preserve">Public benefit statutory guidance </w:t>
            </w:r>
            <w:commentRangeEnd w:id="2395"/>
            <w:r w:rsidR="00DA5E3D" w:rsidRPr="00D7496E">
              <w:rPr>
                <w:rStyle w:val="CommentReference"/>
              </w:rPr>
              <w:commentReference w:id="2395"/>
            </w:r>
            <w:ins w:id="2396" w:author="Laura Ripper" w:date="2025-01-20T16:09:00Z" w16du:dateUtc="2025-01-20T16:09:00Z">
              <w:r w:rsidR="00DA5E3D" w:rsidRPr="00D7496E">
                <w:rPr>
                  <w:rFonts w:ascii="Verdana" w:hAnsi="Verdana"/>
                </w:rPr>
                <w:t xml:space="preserve">and the </w:t>
              </w:r>
              <w:r w:rsidR="00DA5E3D" w:rsidRPr="00D7496E">
                <w:rPr>
                  <w:rFonts w:ascii="Verdana" w:hAnsi="Verdana"/>
                  <w:i/>
                  <w:iCs/>
                </w:rPr>
                <w:t xml:space="preserve">Purposes </w:t>
              </w:r>
              <w:r w:rsidR="00DA5E3D" w:rsidRPr="00D7496E">
                <w:rPr>
                  <w:rFonts w:ascii="Verdana" w:hAnsi="Verdana"/>
                  <w:i/>
                </w:rPr>
                <w:t>and Public benefit toolkit</w:t>
              </w:r>
              <w:r w:rsidR="00DA5E3D" w:rsidRPr="00D7496E">
                <w:rPr>
                  <w:rFonts w:ascii="Verdana" w:hAnsi="Verdana"/>
                </w:rPr>
                <w:t xml:space="preserve"> </w:t>
              </w:r>
            </w:ins>
            <w:del w:id="2397" w:author="Laura Ripper" w:date="2025-01-20T16:09:00Z" w16du:dateUtc="2025-01-20T16:09:00Z">
              <w:r w:rsidRPr="00D7496E" w:rsidDel="00DA5E3D">
                <w:rPr>
                  <w:rFonts w:ascii="Verdana" w:hAnsi="Verdana"/>
                </w:rPr>
                <w:delText xml:space="preserve">is </w:delText>
              </w:r>
            </w:del>
            <w:ins w:id="2398" w:author="Laura Ripper" w:date="2025-01-20T16:09:00Z" w16du:dateUtc="2025-01-20T16:09:00Z">
              <w:r w:rsidR="00DA5E3D" w:rsidRPr="00D7496E">
                <w:rPr>
                  <w:rFonts w:ascii="Verdana" w:hAnsi="Verdana"/>
                </w:rPr>
                <w:t xml:space="preserve">are </w:t>
              </w:r>
            </w:ins>
            <w:r w:rsidRPr="00D7496E">
              <w:rPr>
                <w:rFonts w:ascii="Verdana" w:hAnsi="Verdana"/>
              </w:rPr>
              <w:t xml:space="preserve">available on the Registration support page of </w:t>
            </w:r>
            <w:del w:id="2399" w:author="Laura Ripper" w:date="2025-01-13T12:36:00Z" w16du:dateUtc="2025-01-13T12:36:00Z">
              <w:r w:rsidRPr="00D7496E" w:rsidDel="006D78F6">
                <w:rPr>
                  <w:rFonts w:ascii="Verdana" w:hAnsi="Verdana"/>
                </w:rPr>
                <w:delText>the Commission’s</w:delText>
              </w:r>
            </w:del>
            <w:ins w:id="2400" w:author="Laura Ripper" w:date="2025-01-13T12:36:00Z" w16du:dateUtc="2025-01-13T12:36:00Z">
              <w:r w:rsidR="006D78F6" w:rsidRPr="00D7496E">
                <w:rPr>
                  <w:rFonts w:ascii="Verdana" w:hAnsi="Verdana"/>
                </w:rPr>
                <w:t>our</w:t>
              </w:r>
            </w:ins>
            <w:r w:rsidRPr="00D7496E">
              <w:rPr>
                <w:rFonts w:ascii="Verdana" w:hAnsi="Verdana"/>
              </w:rPr>
              <w:t xml:space="preserve"> website</w:t>
            </w:r>
            <w:ins w:id="2401" w:author="Laura Ripper" w:date="2025-01-20T16:09:00Z" w16du:dateUtc="2025-01-20T16:09:00Z">
              <w:r w:rsidR="00DA5E3D" w:rsidRPr="00D7496E">
                <w:rPr>
                  <w:rFonts w:ascii="Verdana" w:hAnsi="Verdana"/>
                </w:rPr>
                <w:t>.</w:t>
              </w:r>
            </w:ins>
          </w:p>
          <w:p w14:paraId="4F72231A" w14:textId="28F75900" w:rsidR="00DA5E3D" w:rsidRPr="00D7496E" w:rsidRDefault="00250F36" w:rsidP="00772B3F">
            <w:pPr>
              <w:rPr>
                <w:ins w:id="2402" w:author="Laura Ripper" w:date="2025-01-20T16:10:00Z" w16du:dateUtc="2025-01-20T16:10:00Z"/>
                <w:rFonts w:ascii="Verdana" w:hAnsi="Verdana"/>
              </w:rPr>
            </w:pPr>
            <w:del w:id="2403" w:author="Laura Ripper" w:date="2025-01-20T16:08:00Z" w16du:dateUtc="2025-01-20T16:08:00Z">
              <w:r w:rsidRPr="00D7496E" w:rsidDel="00DA5E3D">
                <w:rPr>
                  <w:rFonts w:ascii="Verdana" w:hAnsi="Verdana"/>
                </w:rPr>
                <w:delText>,</w:delText>
              </w:r>
            </w:del>
            <w:del w:id="2404" w:author="Laura Ripper" w:date="2025-01-20T16:09:00Z" w16du:dateUtc="2025-01-20T16:09:00Z">
              <w:r w:rsidRPr="00D7496E" w:rsidDel="00DA5E3D">
                <w:rPr>
                  <w:rFonts w:ascii="Verdana" w:hAnsi="Verdana"/>
                </w:rPr>
                <w:delText xml:space="preserve"> where you will also find t</w:delText>
              </w:r>
            </w:del>
            <w:ins w:id="2405" w:author="Laura Ripper" w:date="2025-01-20T16:09:00Z" w16du:dateUtc="2025-01-20T16:09:00Z">
              <w:r w:rsidR="00DA5E3D" w:rsidRPr="00D7496E">
                <w:rPr>
                  <w:rFonts w:ascii="Verdana" w:hAnsi="Verdana"/>
                </w:rPr>
                <w:t>T</w:t>
              </w:r>
            </w:ins>
            <w:r w:rsidRPr="00D7496E">
              <w:rPr>
                <w:rFonts w:ascii="Verdana" w:hAnsi="Verdana"/>
              </w:rPr>
              <w:t xml:space="preserve">he </w:t>
            </w:r>
            <w:r w:rsidRPr="00D7496E">
              <w:rPr>
                <w:rFonts w:ascii="Verdana" w:hAnsi="Verdana"/>
                <w:i/>
                <w:iCs/>
              </w:rPr>
              <w:t xml:space="preserve">Purposes </w:t>
            </w:r>
            <w:r w:rsidRPr="00D7496E">
              <w:rPr>
                <w:rFonts w:ascii="Verdana" w:hAnsi="Verdana"/>
                <w:i/>
              </w:rPr>
              <w:t>and Public benefit toolkit</w:t>
            </w:r>
            <w:del w:id="2406" w:author="Laura Ripper" w:date="2025-01-20T16:09:00Z" w16du:dateUtc="2025-01-20T16:09:00Z">
              <w:r w:rsidRPr="00D7496E" w:rsidDel="00DA5E3D">
                <w:rPr>
                  <w:rFonts w:ascii="Verdana" w:hAnsi="Verdana"/>
                  <w:i/>
                </w:rPr>
                <w:delText>.</w:delText>
              </w:r>
            </w:del>
            <w:del w:id="2407" w:author="Laura Ripper" w:date="2025-01-13T11:37:00Z" w16du:dateUtc="2025-01-13T11:37:00Z">
              <w:r w:rsidRPr="00D7496E" w:rsidDel="00B67D71">
                <w:rPr>
                  <w:rFonts w:ascii="Verdana" w:hAnsi="Verdana"/>
                  <w:i/>
                </w:rPr>
                <w:delText xml:space="preserve"> </w:delText>
              </w:r>
            </w:del>
            <w:r w:rsidRPr="00D7496E">
              <w:rPr>
                <w:rFonts w:ascii="Verdana" w:hAnsi="Verdana"/>
                <w:i/>
              </w:rPr>
              <w:t xml:space="preserve"> </w:t>
            </w:r>
            <w:del w:id="2408" w:author="Laura Ripper" w:date="2025-01-20T16:09:00Z" w16du:dateUtc="2025-01-20T16:09:00Z">
              <w:r w:rsidRPr="00D7496E" w:rsidDel="00DA5E3D">
                <w:rPr>
                  <w:rFonts w:ascii="Verdana" w:hAnsi="Verdana"/>
                  <w:iCs/>
                </w:rPr>
                <w:delText>This toolkit</w:delText>
              </w:r>
              <w:r w:rsidRPr="00D7496E" w:rsidDel="00DA5E3D">
                <w:rPr>
                  <w:rFonts w:ascii="Verdana" w:hAnsi="Verdana"/>
                  <w:i/>
                </w:rPr>
                <w:delText xml:space="preserve"> </w:delText>
              </w:r>
              <w:r w:rsidRPr="00D7496E" w:rsidDel="00DA5E3D">
                <w:rPr>
                  <w:rFonts w:ascii="Verdana" w:hAnsi="Verdana"/>
                </w:rPr>
                <w:delText xml:space="preserve">will </w:delText>
              </w:r>
            </w:del>
            <w:r w:rsidRPr="00D7496E">
              <w:rPr>
                <w:rFonts w:ascii="Verdana" w:hAnsi="Verdana"/>
              </w:rPr>
              <w:t>help</w:t>
            </w:r>
            <w:ins w:id="2409" w:author="Laura Ripper" w:date="2025-01-20T16:10:00Z" w16du:dateUtc="2025-01-20T16:10:00Z">
              <w:r w:rsidR="00DA5E3D" w:rsidRPr="00D7496E">
                <w:rPr>
                  <w:rFonts w:ascii="Verdana" w:hAnsi="Verdana"/>
                </w:rPr>
                <w:t>s</w:t>
              </w:r>
            </w:ins>
            <w:r w:rsidRPr="00D7496E">
              <w:rPr>
                <w:rFonts w:ascii="Verdana" w:hAnsi="Verdana"/>
              </w:rPr>
              <w:t xml:space="preserve"> you </w:t>
            </w:r>
            <w:del w:id="2410" w:author="Laura Ripper" w:date="2025-01-20T16:11:00Z" w16du:dateUtc="2025-01-20T16:11:00Z">
              <w:r w:rsidRPr="00D7496E" w:rsidDel="00DA5E3D">
                <w:rPr>
                  <w:rFonts w:ascii="Verdana" w:hAnsi="Verdana"/>
                </w:rPr>
                <w:delText xml:space="preserve">assess </w:delText>
              </w:r>
            </w:del>
            <w:ins w:id="2411" w:author="Laura Ripper" w:date="2025-01-20T16:11:00Z" w16du:dateUtc="2025-01-20T16:11:00Z">
              <w:r w:rsidR="00DA5E3D" w:rsidRPr="00D7496E">
                <w:rPr>
                  <w:rFonts w:ascii="Verdana" w:hAnsi="Verdana"/>
                </w:rPr>
                <w:t>check</w:t>
              </w:r>
            </w:ins>
            <w:del w:id="2412" w:author="Laura Ripper" w:date="2025-01-20T16:11:00Z" w16du:dateUtc="2025-01-20T16:11:00Z">
              <w:r w:rsidRPr="00D7496E" w:rsidDel="00DA5E3D">
                <w:rPr>
                  <w:rFonts w:ascii="Verdana" w:hAnsi="Verdana"/>
                </w:rPr>
                <w:delText>whether</w:delText>
              </w:r>
            </w:del>
            <w:ins w:id="2413" w:author="Laura Ripper" w:date="2025-01-20T16:10:00Z" w16du:dateUtc="2025-01-20T16:10:00Z">
              <w:r w:rsidR="00DA5E3D" w:rsidRPr="00D7496E">
                <w:rPr>
                  <w:rFonts w:ascii="Verdana" w:hAnsi="Verdana"/>
                </w:rPr>
                <w:t>:</w:t>
              </w:r>
            </w:ins>
            <w:r w:rsidRPr="00D7496E">
              <w:rPr>
                <w:rFonts w:ascii="Verdana" w:hAnsi="Verdana"/>
              </w:rPr>
              <w:t xml:space="preserve"> </w:t>
            </w:r>
          </w:p>
          <w:p w14:paraId="364ED20F" w14:textId="2C0A1D26" w:rsidR="00DA5E3D" w:rsidRPr="00D7496E" w:rsidRDefault="00250F36" w:rsidP="00DA5E3D">
            <w:pPr>
              <w:pStyle w:val="ListParagraph"/>
              <w:numPr>
                <w:ilvl w:val="0"/>
                <w:numId w:val="77"/>
              </w:numPr>
              <w:rPr>
                <w:ins w:id="2414" w:author="Laura Ripper" w:date="2025-01-20T16:11:00Z" w16du:dateUtc="2025-01-20T16:11:00Z"/>
                <w:rFonts w:ascii="Verdana" w:hAnsi="Verdana"/>
              </w:rPr>
            </w:pPr>
            <w:del w:id="2415" w:author="Laura Ripper" w:date="2025-01-20T16:10:00Z" w16du:dateUtc="2025-01-20T16:10:00Z">
              <w:r w:rsidRPr="00D7496E" w:rsidDel="00DA5E3D">
                <w:rPr>
                  <w:rFonts w:ascii="Verdana" w:hAnsi="Verdana"/>
                  <w:rPrChange w:id="2416" w:author="Laura Ripper" w:date="2025-01-20T16:10:00Z" w16du:dateUtc="2025-01-20T16:10:00Z">
                    <w:rPr/>
                  </w:rPrChange>
                </w:rPr>
                <w:delText>y</w:delText>
              </w:r>
            </w:del>
            <w:ins w:id="2417" w:author="Laura Ripper" w:date="2025-01-20T16:11:00Z" w16du:dateUtc="2025-01-20T16:11:00Z">
              <w:r w:rsidR="00DA5E3D" w:rsidRPr="00D7496E">
                <w:rPr>
                  <w:rFonts w:ascii="Verdana" w:hAnsi="Verdana"/>
                </w:rPr>
                <w:t>Do y</w:t>
              </w:r>
            </w:ins>
            <w:r w:rsidRPr="00D7496E">
              <w:rPr>
                <w:rFonts w:ascii="Verdana" w:hAnsi="Verdana"/>
                <w:rPrChange w:id="2418" w:author="Laura Ripper" w:date="2025-01-20T16:10:00Z" w16du:dateUtc="2025-01-20T16:10:00Z">
                  <w:rPr/>
                </w:rPrChange>
              </w:rPr>
              <w:t xml:space="preserve">our charity’s purposes </w:t>
            </w:r>
            <w:del w:id="2419" w:author="Laura Ripper" w:date="2025-01-20T16:12:00Z" w16du:dateUtc="2025-01-20T16:12:00Z">
              <w:r w:rsidRPr="00D7496E" w:rsidDel="00DA5E3D">
                <w:rPr>
                  <w:rFonts w:ascii="Verdana" w:hAnsi="Verdana"/>
                  <w:rPrChange w:id="2420" w:author="Laura Ripper" w:date="2025-01-20T16:10:00Z" w16du:dateUtc="2025-01-20T16:10:00Z">
                    <w:rPr/>
                  </w:rPrChange>
                </w:rPr>
                <w:delText xml:space="preserve">adequately </w:delText>
              </w:r>
            </w:del>
            <w:r w:rsidRPr="00D7496E">
              <w:rPr>
                <w:rFonts w:ascii="Verdana" w:hAnsi="Verdana"/>
                <w:rPrChange w:id="2421" w:author="Laura Ripper" w:date="2025-01-20T16:10:00Z" w16du:dateUtc="2025-01-20T16:10:00Z">
                  <w:rPr/>
                </w:rPrChange>
              </w:rPr>
              <w:t>express</w:t>
            </w:r>
            <w:ins w:id="2422" w:author="Laura Ripper" w:date="2025-01-20T16:12:00Z" w16du:dateUtc="2025-01-20T16:12:00Z">
              <w:r w:rsidR="00DA5E3D" w:rsidRPr="00D7496E">
                <w:rPr>
                  <w:rFonts w:ascii="Verdana" w:hAnsi="Verdana"/>
                </w:rPr>
                <w:t xml:space="preserve"> well enough</w:t>
              </w:r>
            </w:ins>
            <w:r w:rsidRPr="00D7496E">
              <w:rPr>
                <w:rFonts w:ascii="Verdana" w:hAnsi="Verdana"/>
                <w:rPrChange w:id="2423" w:author="Laura Ripper" w:date="2025-01-20T16:10:00Z" w16du:dateUtc="2025-01-20T16:10:00Z">
                  <w:rPr/>
                </w:rPrChange>
              </w:rPr>
              <w:t xml:space="preserve"> what </w:t>
            </w:r>
            <w:del w:id="2424" w:author="Laura Ripper" w:date="2025-01-20T16:13:00Z" w16du:dateUtc="2025-01-20T16:13:00Z">
              <w:r w:rsidRPr="00D7496E" w:rsidDel="00DA5E3D">
                <w:rPr>
                  <w:rFonts w:ascii="Verdana" w:hAnsi="Verdana"/>
                  <w:rPrChange w:id="2425" w:author="Laura Ripper" w:date="2025-01-20T16:10:00Z" w16du:dateUtc="2025-01-20T16:10:00Z">
                    <w:rPr/>
                  </w:rPrChange>
                </w:rPr>
                <w:delText>your organisation</w:delText>
              </w:r>
            </w:del>
            <w:ins w:id="2426" w:author="Laura Ripper" w:date="2025-01-20T16:13:00Z" w16du:dateUtc="2025-01-20T16:13:00Z">
              <w:r w:rsidR="00DA5E3D" w:rsidRPr="00D7496E">
                <w:rPr>
                  <w:rFonts w:ascii="Verdana" w:hAnsi="Verdana"/>
                </w:rPr>
                <w:t>it</w:t>
              </w:r>
            </w:ins>
            <w:r w:rsidRPr="00D7496E">
              <w:rPr>
                <w:rFonts w:ascii="Verdana" w:hAnsi="Verdana"/>
                <w:rPrChange w:id="2427" w:author="Laura Ripper" w:date="2025-01-20T16:10:00Z" w16du:dateUtc="2025-01-20T16:10:00Z">
                  <w:rPr/>
                </w:rPrChange>
              </w:rPr>
              <w:t xml:space="preserve"> was set up to achieve</w:t>
            </w:r>
            <w:ins w:id="2428" w:author="Laura Ripper" w:date="2025-01-20T16:11:00Z" w16du:dateUtc="2025-01-20T16:11:00Z">
              <w:r w:rsidR="00DA5E3D" w:rsidRPr="00D7496E">
                <w:rPr>
                  <w:rFonts w:ascii="Verdana" w:hAnsi="Verdana"/>
                </w:rPr>
                <w:t>?</w:t>
              </w:r>
            </w:ins>
          </w:p>
          <w:p w14:paraId="38C3DA45" w14:textId="18B2AE77" w:rsidR="00DA5E3D" w:rsidRPr="00D7496E" w:rsidRDefault="00250F36" w:rsidP="00DA5E3D">
            <w:pPr>
              <w:pStyle w:val="ListParagraph"/>
              <w:numPr>
                <w:ilvl w:val="0"/>
                <w:numId w:val="77"/>
              </w:numPr>
              <w:rPr>
                <w:ins w:id="2429" w:author="Laura Ripper" w:date="2025-01-20T16:11:00Z" w16du:dateUtc="2025-01-20T16:11:00Z"/>
                <w:rFonts w:ascii="Verdana" w:hAnsi="Verdana"/>
                <w:rPrChange w:id="2430" w:author="Laura Ripper" w:date="2025-01-20T16:11:00Z" w16du:dateUtc="2025-01-20T16:11:00Z">
                  <w:rPr>
                    <w:ins w:id="2431" w:author="Laura Ripper" w:date="2025-01-20T16:11:00Z" w16du:dateUtc="2025-01-20T16:11:00Z"/>
                  </w:rPr>
                </w:rPrChange>
              </w:rPr>
            </w:pPr>
            <w:del w:id="2432" w:author="Laura Ripper" w:date="2025-01-20T16:11:00Z" w16du:dateUtc="2025-01-20T16:11:00Z">
              <w:r w:rsidRPr="00D7496E" w:rsidDel="00DA5E3D">
                <w:rPr>
                  <w:rFonts w:ascii="Verdana" w:hAnsi="Verdana"/>
                  <w:rPrChange w:id="2433" w:author="Laura Ripper" w:date="2025-01-20T16:10:00Z" w16du:dateUtc="2025-01-20T16:10:00Z">
                    <w:rPr/>
                  </w:rPrChange>
                </w:rPr>
                <w:delText xml:space="preserve"> and </w:delText>
              </w:r>
            </w:del>
            <w:del w:id="2434" w:author="Laura Ripper" w:date="2025-01-20T16:10:00Z" w16du:dateUtc="2025-01-20T16:10:00Z">
              <w:r w:rsidRPr="00D7496E" w:rsidDel="00DA5E3D">
                <w:rPr>
                  <w:rFonts w:ascii="Verdana" w:hAnsi="Verdana"/>
                  <w:rPrChange w:id="2435" w:author="Laura Ripper" w:date="2025-01-20T16:10:00Z" w16du:dateUtc="2025-01-20T16:10:00Z">
                    <w:rPr/>
                  </w:rPrChange>
                </w:rPr>
                <w:delText>whether t</w:delText>
              </w:r>
            </w:del>
            <w:del w:id="2436" w:author="Laura Ripper" w:date="2025-01-20T16:11:00Z" w16du:dateUtc="2025-01-20T16:11:00Z">
              <w:r w:rsidRPr="00D7496E" w:rsidDel="00DA5E3D">
                <w:rPr>
                  <w:rFonts w:ascii="Verdana" w:hAnsi="Verdana"/>
                  <w:rPrChange w:id="2437" w:author="Laura Ripper" w:date="2025-01-20T16:10:00Z" w16du:dateUtc="2025-01-20T16:10:00Z">
                    <w:rPr/>
                  </w:rPrChange>
                </w:rPr>
                <w:delText>his i</w:delText>
              </w:r>
            </w:del>
            <w:ins w:id="2438" w:author="Laura Ripper" w:date="2025-01-20T16:11:00Z" w16du:dateUtc="2025-01-20T16:11:00Z">
              <w:r w:rsidR="00DA5E3D" w:rsidRPr="00D7496E">
                <w:rPr>
                  <w:rFonts w:ascii="Verdana" w:hAnsi="Verdana"/>
                </w:rPr>
                <w:t>I</w:t>
              </w:r>
            </w:ins>
            <w:r w:rsidRPr="00D7496E">
              <w:rPr>
                <w:rFonts w:ascii="Verdana" w:hAnsi="Verdana"/>
                <w:rPrChange w:id="2439" w:author="Laura Ripper" w:date="2025-01-20T16:10:00Z" w16du:dateUtc="2025-01-20T16:10:00Z">
                  <w:rPr/>
                </w:rPrChange>
              </w:rPr>
              <w:t>s</w:t>
            </w:r>
            <w:ins w:id="2440" w:author="Laura Ripper" w:date="2025-01-20T16:11:00Z" w16du:dateUtc="2025-01-20T16:11:00Z">
              <w:r w:rsidR="00DA5E3D" w:rsidRPr="00D7496E">
                <w:rPr>
                  <w:rFonts w:ascii="Verdana" w:hAnsi="Verdana"/>
                </w:rPr>
                <w:t xml:space="preserve"> this</w:t>
              </w:r>
            </w:ins>
            <w:r w:rsidRPr="00D7496E">
              <w:rPr>
                <w:rFonts w:ascii="Verdana" w:hAnsi="Verdana"/>
                <w:rPrChange w:id="2441" w:author="Laura Ripper" w:date="2025-01-20T16:10:00Z" w16du:dateUtc="2025-01-20T16:10:00Z">
                  <w:rPr/>
                </w:rPrChange>
              </w:rPr>
              <w:t xml:space="preserve"> clear to stakeholders</w:t>
            </w:r>
            <w:ins w:id="2442" w:author="Laura Ripper" w:date="2025-01-20T16:11:00Z" w16du:dateUtc="2025-01-20T16:11:00Z">
              <w:r w:rsidR="00DA5E3D" w:rsidRPr="00D7496E">
                <w:rPr>
                  <w:rFonts w:ascii="Verdana" w:hAnsi="Verdana"/>
                </w:rPr>
                <w:t>?</w:t>
              </w:r>
            </w:ins>
            <w:del w:id="2443" w:author="Laura Ripper" w:date="2025-01-20T16:11:00Z" w16du:dateUtc="2025-01-20T16:11:00Z">
              <w:r w:rsidRPr="00D7496E" w:rsidDel="00DA5E3D">
                <w:rPr>
                  <w:rFonts w:ascii="Verdana" w:hAnsi="Verdana"/>
                  <w:rPrChange w:id="2444" w:author="Laura Ripper" w:date="2025-01-20T16:10:00Z" w16du:dateUtc="2025-01-20T16:10:00Z">
                    <w:rPr/>
                  </w:rPrChange>
                </w:rPr>
                <w:delText>.</w:delText>
              </w:r>
            </w:del>
            <w:r w:rsidRPr="00D7496E">
              <w:rPr>
                <w:rFonts w:ascii="Verdana" w:hAnsi="Verdana"/>
                <w:rPrChange w:id="2445" w:author="Laura Ripper" w:date="2025-01-20T16:10:00Z" w16du:dateUtc="2025-01-20T16:10:00Z">
                  <w:rPr/>
                </w:rPrChange>
              </w:rPr>
              <w:t xml:space="preserve"> </w:t>
            </w:r>
          </w:p>
          <w:p w14:paraId="3ED7BE06" w14:textId="6DEA0479" w:rsidR="00250F36" w:rsidRPr="00D7496E" w:rsidRDefault="00250F36" w:rsidP="00DA5E3D">
            <w:pPr>
              <w:rPr>
                <w:rFonts w:ascii="Verdana" w:hAnsi="Verdana"/>
                <w:rPrChange w:id="2446" w:author="Laura Ripper" w:date="2025-01-20T16:10:00Z" w16du:dateUtc="2025-01-20T16:10:00Z">
                  <w:rPr/>
                </w:rPrChange>
              </w:rPr>
            </w:pPr>
            <w:r w:rsidRPr="00D7496E">
              <w:rPr>
                <w:rFonts w:ascii="Verdana" w:hAnsi="Verdana"/>
                <w:rPrChange w:id="2447" w:author="Laura Ripper" w:date="2025-01-20T16:10:00Z" w16du:dateUtc="2025-01-20T16:10:00Z">
                  <w:rPr/>
                </w:rPrChange>
              </w:rPr>
              <w:t xml:space="preserve">If you </w:t>
            </w:r>
            <w:del w:id="2448" w:author="Laura Ripper" w:date="2025-01-20T16:12:00Z" w16du:dateUtc="2025-01-20T16:12:00Z">
              <w:r w:rsidRPr="00D7496E" w:rsidDel="00DA5E3D">
                <w:rPr>
                  <w:rFonts w:ascii="Verdana" w:hAnsi="Verdana"/>
                  <w:rPrChange w:id="2449" w:author="Laura Ripper" w:date="2025-01-20T16:10:00Z" w16du:dateUtc="2025-01-20T16:10:00Z">
                    <w:rPr/>
                  </w:rPrChange>
                </w:rPr>
                <w:delText xml:space="preserve">cannot </w:delText>
              </w:r>
            </w:del>
            <w:ins w:id="2450" w:author="Laura Ripper" w:date="2025-01-20T16:12:00Z" w16du:dateUtc="2025-01-20T16:12:00Z">
              <w:r w:rsidR="00DA5E3D" w:rsidRPr="00D7496E">
                <w:rPr>
                  <w:rFonts w:ascii="Verdana" w:hAnsi="Verdana"/>
                </w:rPr>
                <w:t>can’t</w:t>
              </w:r>
              <w:r w:rsidR="00DA5E3D" w:rsidRPr="00D7496E">
                <w:rPr>
                  <w:rFonts w:ascii="Verdana" w:hAnsi="Verdana"/>
                  <w:rPrChange w:id="2451" w:author="Laura Ripper" w:date="2025-01-20T16:10:00Z" w16du:dateUtc="2025-01-20T16:10:00Z">
                    <w:rPr/>
                  </w:rPrChange>
                </w:rPr>
                <w:t xml:space="preserve"> </w:t>
              </w:r>
            </w:ins>
            <w:r w:rsidRPr="00D7496E">
              <w:rPr>
                <w:rFonts w:ascii="Verdana" w:hAnsi="Verdana"/>
                <w:rPrChange w:id="2452" w:author="Laura Ripper" w:date="2025-01-20T16:10:00Z" w16du:dateUtc="2025-01-20T16:10:00Z">
                  <w:rPr/>
                </w:rPrChange>
              </w:rPr>
              <w:t xml:space="preserve">answer yes to these questions, </w:t>
            </w:r>
            <w:del w:id="2453" w:author="Laura Ripper" w:date="2025-01-20T16:12:00Z" w16du:dateUtc="2025-01-20T16:12:00Z">
              <w:r w:rsidRPr="00D7496E" w:rsidDel="00DA5E3D">
                <w:rPr>
                  <w:rFonts w:ascii="Verdana" w:hAnsi="Verdana"/>
                  <w:rPrChange w:id="2454" w:author="Laura Ripper" w:date="2025-01-20T16:10:00Z" w16du:dateUtc="2025-01-20T16:10:00Z">
                    <w:rPr/>
                  </w:rPrChange>
                </w:rPr>
                <w:delText xml:space="preserve">the </w:delText>
              </w:r>
            </w:del>
            <w:ins w:id="2455" w:author="Laura Ripper" w:date="2025-01-20T16:12:00Z" w16du:dateUtc="2025-01-20T16:12:00Z">
              <w:r w:rsidR="00DA5E3D" w:rsidRPr="00D7496E">
                <w:rPr>
                  <w:rFonts w:ascii="Verdana" w:hAnsi="Verdana"/>
                </w:rPr>
                <w:t xml:space="preserve">you may need to </w:t>
              </w:r>
            </w:ins>
            <w:ins w:id="2456" w:author="Laura Ripper" w:date="2025-01-20T16:13:00Z" w16du:dateUtc="2025-01-20T16:13:00Z">
              <w:r w:rsidR="00DA5E3D" w:rsidRPr="00D7496E">
                <w:rPr>
                  <w:rFonts w:ascii="Verdana" w:hAnsi="Verdana"/>
                </w:rPr>
                <w:t>rewrite</w:t>
              </w:r>
            </w:ins>
            <w:ins w:id="2457" w:author="Laura Ripper" w:date="2025-01-20T16:12:00Z" w16du:dateUtc="2025-01-20T16:12:00Z">
              <w:r w:rsidR="00DA5E3D" w:rsidRPr="00D7496E">
                <w:rPr>
                  <w:rFonts w:ascii="Verdana" w:hAnsi="Verdana"/>
                </w:rPr>
                <w:t xml:space="preserve"> your charity’s</w:t>
              </w:r>
              <w:r w:rsidR="00DA5E3D" w:rsidRPr="00D7496E">
                <w:rPr>
                  <w:rFonts w:ascii="Verdana" w:hAnsi="Verdana"/>
                  <w:rPrChange w:id="2458" w:author="Laura Ripper" w:date="2025-01-20T16:10:00Z" w16du:dateUtc="2025-01-20T16:10:00Z">
                    <w:rPr/>
                  </w:rPrChange>
                </w:rPr>
                <w:t xml:space="preserve"> </w:t>
              </w:r>
            </w:ins>
            <w:r w:rsidRPr="00D7496E">
              <w:rPr>
                <w:rFonts w:ascii="Verdana" w:hAnsi="Verdana"/>
                <w:rPrChange w:id="2459" w:author="Laura Ripper" w:date="2025-01-20T16:10:00Z" w16du:dateUtc="2025-01-20T16:10:00Z">
                  <w:rPr/>
                </w:rPrChange>
              </w:rPr>
              <w:t>purposes</w:t>
            </w:r>
            <w:del w:id="2460" w:author="Laura Ripper" w:date="2025-01-20T16:12:00Z" w16du:dateUtc="2025-01-20T16:12:00Z">
              <w:r w:rsidRPr="00D7496E" w:rsidDel="00DA5E3D">
                <w:rPr>
                  <w:rFonts w:ascii="Verdana" w:hAnsi="Verdana"/>
                  <w:rPrChange w:id="2461" w:author="Laura Ripper" w:date="2025-01-20T16:10:00Z" w16du:dateUtc="2025-01-20T16:10:00Z">
                    <w:rPr/>
                  </w:rPrChange>
                </w:rPr>
                <w:delText xml:space="preserve"> may need revised</w:delText>
              </w:r>
            </w:del>
            <w:r w:rsidRPr="00D7496E">
              <w:rPr>
                <w:rFonts w:ascii="Verdana" w:hAnsi="Verdana"/>
                <w:rPrChange w:id="2462" w:author="Laura Ripper" w:date="2025-01-20T16:10:00Z" w16du:dateUtc="2025-01-20T16:10:00Z">
                  <w:rPr/>
                </w:rPrChange>
              </w:rPr>
              <w:t xml:space="preserve">. </w:t>
            </w:r>
          </w:p>
          <w:p w14:paraId="75A1BDD9" w14:textId="2DDE3DE4" w:rsidR="00250F36" w:rsidRPr="00D7496E" w:rsidRDefault="00250F36" w:rsidP="00772B3F">
            <w:pPr>
              <w:rPr>
                <w:rFonts w:ascii="Verdana" w:hAnsi="Verdana"/>
              </w:rPr>
            </w:pPr>
            <w:r w:rsidRPr="00D7496E">
              <w:rPr>
                <w:rFonts w:ascii="Verdana" w:hAnsi="Verdana"/>
              </w:rPr>
              <w:t xml:space="preserve">The </w:t>
            </w:r>
            <w:r w:rsidRPr="00D7496E">
              <w:rPr>
                <w:rFonts w:ascii="Verdana" w:hAnsi="Verdana"/>
                <w:i/>
                <w:iCs/>
              </w:rPr>
              <w:t>Reporting on the public benefit toolkit</w:t>
            </w:r>
            <w:r w:rsidRPr="00D7496E">
              <w:rPr>
                <w:rFonts w:ascii="Verdana" w:hAnsi="Verdana"/>
              </w:rPr>
              <w:t xml:space="preserve"> </w:t>
            </w:r>
            <w:del w:id="2463" w:author="Laura Ripper" w:date="2025-01-20T16:13:00Z" w16du:dateUtc="2025-01-20T16:13:00Z">
              <w:r w:rsidRPr="00D7496E" w:rsidDel="00DA5E3D">
                <w:rPr>
                  <w:rFonts w:ascii="Verdana" w:hAnsi="Verdana"/>
                </w:rPr>
                <w:delText xml:space="preserve">will </w:delText>
              </w:r>
            </w:del>
            <w:r w:rsidRPr="00D7496E">
              <w:rPr>
                <w:rFonts w:ascii="Verdana" w:hAnsi="Verdana"/>
              </w:rPr>
              <w:t>help</w:t>
            </w:r>
            <w:ins w:id="2464" w:author="Laura Ripper" w:date="2025-01-20T16:13:00Z" w16du:dateUtc="2025-01-20T16:13:00Z">
              <w:r w:rsidR="00DA5E3D" w:rsidRPr="00D7496E">
                <w:rPr>
                  <w:rFonts w:ascii="Verdana" w:hAnsi="Verdana"/>
                </w:rPr>
                <w:t>s</w:t>
              </w:r>
            </w:ins>
            <w:r w:rsidRPr="00D7496E">
              <w:rPr>
                <w:rFonts w:ascii="Verdana" w:hAnsi="Verdana"/>
              </w:rPr>
              <w:t xml:space="preserve"> </w:t>
            </w:r>
            <w:ins w:id="2465" w:author="Laura Ripper" w:date="2025-01-20T16:13:00Z" w16du:dateUtc="2025-01-20T16:13:00Z">
              <w:r w:rsidR="00DA5E3D" w:rsidRPr="00D7496E">
                <w:rPr>
                  <w:rFonts w:ascii="Verdana" w:hAnsi="Verdana"/>
                </w:rPr>
                <w:t>you</w:t>
              </w:r>
            </w:ins>
            <w:del w:id="2466" w:author="Laura Ripper" w:date="2025-01-20T16:13:00Z" w16du:dateUtc="2025-01-20T16:13:00Z">
              <w:r w:rsidRPr="00D7496E" w:rsidDel="00DA5E3D">
                <w:rPr>
                  <w:rFonts w:ascii="Verdana" w:hAnsi="Verdana"/>
                </w:rPr>
                <w:delText>charity trustees to</w:delText>
              </w:r>
            </w:del>
            <w:ins w:id="2467" w:author="Laura Ripper" w:date="2025-01-20T16:13:00Z" w16du:dateUtc="2025-01-20T16:13:00Z">
              <w:r w:rsidR="00DA5E3D" w:rsidRPr="00D7496E">
                <w:rPr>
                  <w:rFonts w:ascii="Verdana" w:hAnsi="Verdana"/>
                </w:rPr>
                <w:t xml:space="preserve"> </w:t>
              </w:r>
            </w:ins>
            <w:ins w:id="2468" w:author="Laura Ripper" w:date="2025-01-20T16:14:00Z" w16du:dateUtc="2025-01-20T16:14:00Z">
              <w:r w:rsidR="00DA5E3D" w:rsidRPr="00D7496E">
                <w:rPr>
                  <w:rFonts w:ascii="Verdana" w:hAnsi="Verdana"/>
                </w:rPr>
                <w:t>provide information</w:t>
              </w:r>
            </w:ins>
            <w:del w:id="2469" w:author="Laura Ripper" w:date="2025-01-20T16:14:00Z" w16du:dateUtc="2025-01-20T16:14:00Z">
              <w:r w:rsidRPr="00D7496E" w:rsidDel="00DA5E3D">
                <w:rPr>
                  <w:rFonts w:ascii="Verdana" w:hAnsi="Verdana"/>
                </w:rPr>
                <w:delText xml:space="preserve"> report</w:delText>
              </w:r>
            </w:del>
            <w:r w:rsidRPr="00D7496E">
              <w:rPr>
                <w:rFonts w:ascii="Verdana" w:hAnsi="Verdana"/>
              </w:rPr>
              <w:t xml:space="preserve"> </w:t>
            </w:r>
            <w:ins w:id="2470" w:author="Laura Ripper" w:date="2025-01-20T16:13:00Z" w16du:dateUtc="2025-01-20T16:13:00Z">
              <w:r w:rsidR="00DA5E3D" w:rsidRPr="00D7496E">
                <w:rPr>
                  <w:rFonts w:ascii="Verdana" w:hAnsi="Verdana"/>
                </w:rPr>
                <w:t xml:space="preserve">on </w:t>
              </w:r>
            </w:ins>
            <w:r w:rsidRPr="00D7496E">
              <w:rPr>
                <w:rFonts w:ascii="Verdana" w:hAnsi="Verdana"/>
              </w:rPr>
              <w:t xml:space="preserve">how </w:t>
            </w:r>
            <w:del w:id="2471" w:author="Laura Ripper" w:date="2025-01-20T16:13:00Z" w16du:dateUtc="2025-01-20T16:13:00Z">
              <w:r w:rsidRPr="00D7496E" w:rsidDel="00DA5E3D">
                <w:rPr>
                  <w:rFonts w:ascii="Verdana" w:hAnsi="Verdana"/>
                </w:rPr>
                <w:delText xml:space="preserve">their </w:delText>
              </w:r>
            </w:del>
            <w:ins w:id="2472" w:author="Laura Ripper" w:date="2025-01-20T16:13:00Z" w16du:dateUtc="2025-01-20T16:13:00Z">
              <w:r w:rsidR="00DA5E3D" w:rsidRPr="00D7496E">
                <w:rPr>
                  <w:rFonts w:ascii="Verdana" w:hAnsi="Verdana"/>
                </w:rPr>
                <w:t xml:space="preserve">your </w:t>
              </w:r>
            </w:ins>
            <w:r w:rsidRPr="00D7496E">
              <w:rPr>
                <w:rFonts w:ascii="Verdana" w:hAnsi="Verdana"/>
              </w:rPr>
              <w:t xml:space="preserve">charity has met the public benefit requirement </w:t>
            </w:r>
            <w:del w:id="2473" w:author="Laura Ripper" w:date="2025-01-20T16:14:00Z" w16du:dateUtc="2025-01-20T16:14:00Z">
              <w:r w:rsidRPr="00D7496E" w:rsidDel="00DA5E3D">
                <w:rPr>
                  <w:rFonts w:ascii="Verdana" w:hAnsi="Verdana"/>
                </w:rPr>
                <w:delText xml:space="preserve">when preparing the Trustees’ Annual Report (TAR) </w:delText>
              </w:r>
            </w:del>
            <w:r w:rsidRPr="00D7496E">
              <w:rPr>
                <w:rFonts w:ascii="Verdana" w:hAnsi="Verdana"/>
              </w:rPr>
              <w:t xml:space="preserve">as part of </w:t>
            </w:r>
            <w:del w:id="2474" w:author="Laura Ripper" w:date="2025-01-20T16:14:00Z" w16du:dateUtc="2025-01-20T16:14:00Z">
              <w:r w:rsidRPr="00D7496E" w:rsidDel="00DA5E3D">
                <w:rPr>
                  <w:rFonts w:ascii="Verdana" w:hAnsi="Verdana"/>
                </w:rPr>
                <w:delText xml:space="preserve">the </w:delText>
              </w:r>
            </w:del>
            <w:ins w:id="2475" w:author="Laura Ripper" w:date="2025-01-20T16:14:00Z" w16du:dateUtc="2025-01-20T16:14:00Z">
              <w:r w:rsidR="00DA5E3D" w:rsidRPr="00D7496E">
                <w:rPr>
                  <w:rFonts w:ascii="Verdana" w:hAnsi="Verdana"/>
                </w:rPr>
                <w:t xml:space="preserve">your </w:t>
              </w:r>
            </w:ins>
            <w:r w:rsidRPr="00D7496E">
              <w:rPr>
                <w:rFonts w:ascii="Verdana" w:hAnsi="Verdana"/>
              </w:rPr>
              <w:t>annual reporting</w:t>
            </w:r>
            <w:del w:id="2476" w:author="Laura Ripper" w:date="2025-01-20T16:14:00Z" w16du:dateUtc="2025-01-20T16:14:00Z">
              <w:r w:rsidRPr="00D7496E" w:rsidDel="00DA5E3D">
                <w:rPr>
                  <w:rFonts w:ascii="Verdana" w:hAnsi="Verdana"/>
                </w:rPr>
                <w:delText xml:space="preserve"> process</w:delText>
              </w:r>
            </w:del>
            <w:r w:rsidRPr="00D7496E">
              <w:rPr>
                <w:rFonts w:ascii="Verdana" w:hAnsi="Verdana"/>
              </w:rPr>
              <w:t>.</w:t>
            </w:r>
          </w:p>
        </w:tc>
        <w:tc>
          <w:tcPr>
            <w:tcW w:w="0" w:type="auto"/>
          </w:tcPr>
          <w:p w14:paraId="58FD2D95" w14:textId="77777777" w:rsidR="00250F36" w:rsidRPr="00D7496E" w:rsidRDefault="00250F36" w:rsidP="00772B3F">
            <w:pPr>
              <w:jc w:val="center"/>
              <w:rPr>
                <w:rStyle w:val="Hyperlink"/>
                <w:rFonts w:ascii="Verdana" w:hAnsi="Verdana"/>
              </w:rPr>
            </w:pPr>
            <w:hyperlink r:id="rId122" w:history="1">
              <w:r w:rsidRPr="00D7496E">
                <w:rPr>
                  <w:rStyle w:val="Hyperlink"/>
                  <w:rFonts w:ascii="Verdana" w:hAnsi="Verdana"/>
                </w:rPr>
                <w:t>Registration support</w:t>
              </w:r>
            </w:hyperlink>
          </w:p>
          <w:p w14:paraId="03CAA1CC" w14:textId="77777777" w:rsidR="00250F36" w:rsidRPr="00D7496E" w:rsidRDefault="00250F36" w:rsidP="00772B3F">
            <w:pPr>
              <w:jc w:val="center"/>
              <w:rPr>
                <w:rStyle w:val="Hyperlink"/>
              </w:rPr>
            </w:pPr>
          </w:p>
          <w:p w14:paraId="0FADBB78" w14:textId="77777777" w:rsidR="00250F36" w:rsidRPr="00D7496E" w:rsidRDefault="00250F36" w:rsidP="00772B3F">
            <w:pPr>
              <w:jc w:val="center"/>
              <w:rPr>
                <w:rStyle w:val="Hyperlink"/>
              </w:rPr>
            </w:pPr>
          </w:p>
          <w:p w14:paraId="16FDB274" w14:textId="77777777" w:rsidR="00250F36" w:rsidRPr="00D7496E" w:rsidRDefault="00250F36" w:rsidP="00772B3F">
            <w:pPr>
              <w:jc w:val="center"/>
              <w:rPr>
                <w:rStyle w:val="Hyperlink"/>
              </w:rPr>
            </w:pPr>
          </w:p>
          <w:p w14:paraId="1DB3C709" w14:textId="77777777" w:rsidR="00250F36" w:rsidRPr="00D7496E" w:rsidRDefault="00250F36" w:rsidP="00772B3F">
            <w:pPr>
              <w:jc w:val="center"/>
              <w:rPr>
                <w:rStyle w:val="Hyperlink"/>
              </w:rPr>
            </w:pPr>
          </w:p>
          <w:p w14:paraId="14E77545" w14:textId="77777777" w:rsidR="00250F36" w:rsidRPr="00D7496E" w:rsidRDefault="00250F36" w:rsidP="00772B3F">
            <w:pPr>
              <w:jc w:val="center"/>
              <w:rPr>
                <w:rStyle w:val="Hyperlink"/>
              </w:rPr>
            </w:pPr>
          </w:p>
          <w:p w14:paraId="0E8A991C" w14:textId="77777777" w:rsidR="00250F36" w:rsidRPr="00D7496E" w:rsidRDefault="00250F36" w:rsidP="00772B3F">
            <w:pPr>
              <w:jc w:val="center"/>
              <w:rPr>
                <w:rStyle w:val="Hyperlink"/>
              </w:rPr>
            </w:pPr>
          </w:p>
          <w:p w14:paraId="76206DC2" w14:textId="77777777" w:rsidR="00250F36" w:rsidRPr="00D7496E" w:rsidRDefault="00250F36" w:rsidP="00772B3F">
            <w:pPr>
              <w:jc w:val="center"/>
              <w:rPr>
                <w:rStyle w:val="Hyperlink"/>
              </w:rPr>
            </w:pPr>
          </w:p>
          <w:p w14:paraId="551F9A38" w14:textId="77777777" w:rsidR="00250F36" w:rsidRPr="00D7496E" w:rsidRDefault="00250F36" w:rsidP="00772B3F">
            <w:pPr>
              <w:jc w:val="center"/>
              <w:rPr>
                <w:rStyle w:val="Hyperlink"/>
              </w:rPr>
            </w:pPr>
          </w:p>
          <w:p w14:paraId="386C422B" w14:textId="77777777" w:rsidR="00250F36" w:rsidRPr="00D7496E" w:rsidRDefault="00250F36" w:rsidP="00772B3F">
            <w:pPr>
              <w:jc w:val="center"/>
              <w:rPr>
                <w:rFonts w:ascii="Verdana" w:hAnsi="Verdana"/>
              </w:rPr>
            </w:pPr>
            <w:hyperlink r:id="rId123" w:history="1">
              <w:r w:rsidRPr="00D7496E">
                <w:rPr>
                  <w:rStyle w:val="Hyperlink"/>
                  <w:rFonts w:ascii="Verdana" w:hAnsi="Verdana"/>
                </w:rPr>
                <w:t>Reporting on the public benefit toolkit</w:t>
              </w:r>
            </w:hyperlink>
          </w:p>
        </w:tc>
      </w:tr>
      <w:tr w:rsidR="004D5F85" w:rsidRPr="00D7496E" w14:paraId="756BF1D9" w14:textId="77777777" w:rsidTr="00772B3F">
        <w:tc>
          <w:tcPr>
            <w:tcW w:w="0" w:type="auto"/>
          </w:tcPr>
          <w:p w14:paraId="426D5A89" w14:textId="77777777" w:rsidR="00250F36" w:rsidRPr="00D7496E" w:rsidRDefault="00250F36" w:rsidP="00772B3F">
            <w:pPr>
              <w:rPr>
                <w:rFonts w:ascii="Verdana" w:hAnsi="Verdana" w:cs="Open Sans"/>
                <w:color w:val="00B0F0"/>
                <w:shd w:val="clear" w:color="auto" w:fill="FFFFFF"/>
              </w:rPr>
            </w:pPr>
            <w:r w:rsidRPr="00D7496E">
              <w:rPr>
                <w:rFonts w:ascii="Verdana" w:hAnsi="Verdana" w:cs="Open Sans"/>
                <w:color w:val="00B0F0"/>
                <w:shd w:val="clear" w:color="auto" w:fill="FFFFFF"/>
              </w:rPr>
              <w:t>Screenshots of the registration application</w:t>
            </w:r>
          </w:p>
        </w:tc>
        <w:tc>
          <w:tcPr>
            <w:tcW w:w="0" w:type="auto"/>
          </w:tcPr>
          <w:p w14:paraId="17FE6FD7" w14:textId="77777777" w:rsidR="004D5F85" w:rsidRPr="00D7496E" w:rsidRDefault="004D5F85" w:rsidP="00772B3F">
            <w:pPr>
              <w:rPr>
                <w:ins w:id="2477" w:author="Laura Ripper" w:date="2025-01-20T16:23:00Z" w16du:dateUtc="2025-01-20T16:23:00Z"/>
                <w:rFonts w:ascii="Verdana" w:hAnsi="Verdana"/>
              </w:rPr>
            </w:pPr>
            <w:ins w:id="2478" w:author="Laura Ripper" w:date="2025-01-20T16:17:00Z" w16du:dateUtc="2025-01-20T16:17:00Z">
              <w:r w:rsidRPr="00D7496E">
                <w:rPr>
                  <w:rFonts w:ascii="Verdana" w:hAnsi="Verdana"/>
                </w:rPr>
                <w:t>We have created a</w:t>
              </w:r>
            </w:ins>
            <w:ins w:id="2479" w:author="Laura Ripper" w:date="2025-01-20T16:16:00Z" w16du:dateUtc="2025-01-20T16:16:00Z">
              <w:r w:rsidRPr="00D7496E">
                <w:rPr>
                  <w:rFonts w:ascii="Verdana" w:hAnsi="Verdana"/>
                </w:rPr>
                <w:t xml:space="preserve"> document </w:t>
              </w:r>
            </w:ins>
            <w:ins w:id="2480" w:author="Laura Ripper" w:date="2025-01-20T16:20:00Z" w16du:dateUtc="2025-01-20T16:20:00Z">
              <w:r w:rsidRPr="00D7496E">
                <w:rPr>
                  <w:rFonts w:ascii="Verdana" w:hAnsi="Verdana"/>
                </w:rPr>
                <w:t>with</w:t>
              </w:r>
            </w:ins>
            <w:ins w:id="2481" w:author="Laura Ripper" w:date="2025-01-20T16:17:00Z" w16du:dateUtc="2025-01-20T16:17:00Z">
              <w:r w:rsidRPr="00D7496E">
                <w:rPr>
                  <w:rFonts w:ascii="Verdana" w:hAnsi="Verdana"/>
                </w:rPr>
                <w:t xml:space="preserve"> s</w:t>
              </w:r>
            </w:ins>
            <w:commentRangeStart w:id="2482"/>
            <w:del w:id="2483" w:author="Laura Ripper" w:date="2025-01-20T16:16:00Z" w16du:dateUtc="2025-01-20T16:16:00Z">
              <w:r w:rsidR="00250F36" w:rsidRPr="00D7496E" w:rsidDel="004D5F85">
                <w:rPr>
                  <w:rFonts w:ascii="Verdana" w:hAnsi="Verdana"/>
                </w:rPr>
                <w:delText>S</w:delText>
              </w:r>
            </w:del>
            <w:r w:rsidR="00250F36" w:rsidRPr="00D7496E">
              <w:rPr>
                <w:rFonts w:ascii="Verdana" w:hAnsi="Verdana"/>
              </w:rPr>
              <w:t xml:space="preserve">creenshots </w:t>
            </w:r>
            <w:del w:id="2484" w:author="Laura Ripper" w:date="2025-01-20T16:17:00Z" w16du:dateUtc="2025-01-20T16:17:00Z">
              <w:r w:rsidR="00250F36" w:rsidRPr="00D7496E" w:rsidDel="004D5F85">
                <w:rPr>
                  <w:rFonts w:ascii="Verdana" w:hAnsi="Verdana"/>
                </w:rPr>
                <w:delText xml:space="preserve">showing </w:delText>
              </w:r>
            </w:del>
            <w:ins w:id="2485" w:author="Laura Ripper" w:date="2025-01-20T16:17:00Z" w16du:dateUtc="2025-01-20T16:17:00Z">
              <w:r w:rsidRPr="00D7496E">
                <w:rPr>
                  <w:rFonts w:ascii="Verdana" w:hAnsi="Verdana"/>
                </w:rPr>
                <w:t xml:space="preserve">of </w:t>
              </w:r>
            </w:ins>
            <w:r w:rsidR="00250F36" w:rsidRPr="00D7496E">
              <w:rPr>
                <w:rFonts w:ascii="Verdana" w:hAnsi="Verdana"/>
              </w:rPr>
              <w:t xml:space="preserve">the main questions </w:t>
            </w:r>
            <w:ins w:id="2486" w:author="Laura Ripper" w:date="2025-01-20T16:23:00Z" w16du:dateUtc="2025-01-20T16:23:00Z">
              <w:r w:rsidRPr="00D7496E">
                <w:rPr>
                  <w:rFonts w:ascii="Verdana" w:hAnsi="Verdana"/>
                </w:rPr>
                <w:t>you’ll need to answer when registering your charity online</w:t>
              </w:r>
            </w:ins>
            <w:del w:id="2487" w:author="Laura Ripper" w:date="2025-01-20T16:20:00Z" w16du:dateUtc="2025-01-20T16:20:00Z">
              <w:r w:rsidR="00250F36" w:rsidRPr="00D7496E" w:rsidDel="004D5F85">
                <w:rPr>
                  <w:rFonts w:ascii="Verdana" w:hAnsi="Verdana"/>
                </w:rPr>
                <w:delText>o</w:delText>
              </w:r>
            </w:del>
            <w:del w:id="2488" w:author="Laura Ripper" w:date="2025-01-20T16:23:00Z" w16du:dateUtc="2025-01-20T16:23:00Z">
              <w:r w:rsidR="00250F36" w:rsidRPr="00D7496E" w:rsidDel="004D5F85">
                <w:rPr>
                  <w:rFonts w:ascii="Verdana" w:hAnsi="Verdana"/>
                </w:rPr>
                <w:delText>n the charity registration online application system</w:delText>
              </w:r>
            </w:del>
            <w:r w:rsidR="00250F36" w:rsidRPr="00D7496E">
              <w:rPr>
                <w:rFonts w:ascii="Verdana" w:hAnsi="Verdana"/>
              </w:rPr>
              <w:t>.</w:t>
            </w:r>
            <w:commentRangeEnd w:id="2482"/>
          </w:p>
          <w:p w14:paraId="7837152E" w14:textId="73E6D9E2" w:rsidR="00250F36" w:rsidRPr="00D7496E" w:rsidRDefault="004D5F85" w:rsidP="00772B3F">
            <w:pPr>
              <w:rPr>
                <w:rFonts w:ascii="Verdana" w:hAnsi="Verdana"/>
              </w:rPr>
            </w:pPr>
            <w:ins w:id="2489" w:author="Laura Ripper" w:date="2025-01-20T16:23:00Z" w16du:dateUtc="2025-01-20T16:23:00Z">
              <w:r w:rsidRPr="00D7496E">
                <w:rPr>
                  <w:rFonts w:ascii="Verdana" w:hAnsi="Verdana"/>
                </w:rPr>
                <w:t>You can find this on the Registration supp</w:t>
              </w:r>
            </w:ins>
            <w:ins w:id="2490" w:author="Laura Ripper" w:date="2025-01-20T16:24:00Z" w16du:dateUtc="2025-01-20T16:24:00Z">
              <w:r w:rsidRPr="00D7496E">
                <w:rPr>
                  <w:rFonts w:ascii="Verdana" w:hAnsi="Verdana"/>
                </w:rPr>
                <w:t>ort page of our website.</w:t>
              </w:r>
            </w:ins>
            <w:r w:rsidR="00DA5E3D" w:rsidRPr="00D7496E">
              <w:rPr>
                <w:rStyle w:val="CommentReference"/>
              </w:rPr>
              <w:commentReference w:id="2482"/>
            </w:r>
          </w:p>
        </w:tc>
        <w:commentRangeStart w:id="2491"/>
        <w:tc>
          <w:tcPr>
            <w:tcW w:w="0" w:type="auto"/>
          </w:tcPr>
          <w:p w14:paraId="743476A0" w14:textId="77777777" w:rsidR="00250F36" w:rsidRPr="00D7496E" w:rsidRDefault="00250F36" w:rsidP="00772B3F">
            <w:pPr>
              <w:jc w:val="center"/>
              <w:rPr>
                <w:rStyle w:val="Hyperlink"/>
                <w:rFonts w:ascii="Verdana" w:hAnsi="Verdana"/>
              </w:rPr>
            </w:pPr>
            <w:r w:rsidRPr="00D7496E">
              <w:fldChar w:fldCharType="begin"/>
            </w:r>
            <w:r w:rsidRPr="00D7496E">
              <w:instrText>HYPERLINK "https://www.charitycommissionni.org.uk/manage-your-charity/registration-support/"</w:instrText>
            </w:r>
            <w:r w:rsidRPr="00D7496E">
              <w:fldChar w:fldCharType="separate"/>
            </w:r>
            <w:r w:rsidRPr="00D7496E">
              <w:rPr>
                <w:rStyle w:val="Hyperlink"/>
                <w:rFonts w:ascii="Verdana" w:hAnsi="Verdana"/>
              </w:rPr>
              <w:t>Registration support</w:t>
            </w:r>
            <w:r w:rsidRPr="00D7496E">
              <w:fldChar w:fldCharType="end"/>
            </w:r>
            <w:commentRangeEnd w:id="2491"/>
            <w:r w:rsidR="004D5F85" w:rsidRPr="00D7496E">
              <w:rPr>
                <w:rStyle w:val="CommentReference"/>
              </w:rPr>
              <w:commentReference w:id="2491"/>
            </w:r>
          </w:p>
          <w:p w14:paraId="1BB7CE24" w14:textId="77777777" w:rsidR="00250F36" w:rsidRPr="00D7496E" w:rsidRDefault="00250F36" w:rsidP="00772B3F">
            <w:pPr>
              <w:jc w:val="center"/>
            </w:pPr>
          </w:p>
        </w:tc>
      </w:tr>
    </w:tbl>
    <w:p w14:paraId="492A0991" w14:textId="77777777" w:rsidR="00250F36" w:rsidRPr="00D7496E" w:rsidRDefault="00250F36" w:rsidP="00250F36"/>
    <w:p w14:paraId="6CBDE3B4" w14:textId="77777777" w:rsidR="00250F36" w:rsidRPr="00D7496E" w:rsidRDefault="00250F36" w:rsidP="00250F36"/>
    <w:p w14:paraId="4BD55D09" w14:textId="77777777" w:rsidR="00250F36" w:rsidRPr="00D7496E" w:rsidRDefault="00250F36" w:rsidP="00250F36"/>
    <w:p w14:paraId="535F0ACB" w14:textId="77777777" w:rsidR="00250F36" w:rsidRPr="00D7496E" w:rsidRDefault="00250F36" w:rsidP="00250F36">
      <w:pPr>
        <w:autoSpaceDE w:val="0"/>
        <w:autoSpaceDN w:val="0"/>
        <w:adjustRightInd w:val="0"/>
        <w:rPr>
          <w:rFonts w:cs="ITCAvantGardeStd-Demi"/>
          <w:b/>
          <w:bCs/>
          <w:color w:val="00B0F0"/>
          <w:sz w:val="40"/>
          <w:szCs w:val="40"/>
        </w:rPr>
      </w:pPr>
    </w:p>
    <w:p w14:paraId="002DF680" w14:textId="77777777" w:rsidR="00250F36" w:rsidRPr="00D7496E" w:rsidRDefault="00250F36" w:rsidP="00250F36">
      <w:pPr>
        <w:autoSpaceDE w:val="0"/>
        <w:autoSpaceDN w:val="0"/>
        <w:adjustRightInd w:val="0"/>
        <w:rPr>
          <w:rFonts w:cs="ITCAvantGardeStd-Demi"/>
          <w:b/>
          <w:bCs/>
          <w:color w:val="00B0F0"/>
          <w:sz w:val="40"/>
          <w:szCs w:val="40"/>
        </w:rPr>
      </w:pPr>
    </w:p>
    <w:p w14:paraId="7E563D6D" w14:textId="77777777" w:rsidR="00250F36" w:rsidRPr="00D7496E" w:rsidRDefault="00250F36" w:rsidP="00250F36">
      <w:pPr>
        <w:autoSpaceDE w:val="0"/>
        <w:autoSpaceDN w:val="0"/>
        <w:adjustRightInd w:val="0"/>
        <w:rPr>
          <w:rFonts w:cs="ITCAvantGardeStd-Demi"/>
          <w:b/>
          <w:bCs/>
          <w:color w:val="00B0F0"/>
          <w:sz w:val="40"/>
          <w:szCs w:val="40"/>
        </w:rPr>
      </w:pPr>
    </w:p>
    <w:p w14:paraId="4D7F6FE4" w14:textId="77777777" w:rsidR="00250F36" w:rsidRPr="00D7496E" w:rsidRDefault="00250F36" w:rsidP="00250F36">
      <w:pPr>
        <w:autoSpaceDE w:val="0"/>
        <w:autoSpaceDN w:val="0"/>
        <w:adjustRightInd w:val="0"/>
        <w:rPr>
          <w:rFonts w:cs="ITCAvantGardeStd-Demi"/>
          <w:b/>
          <w:bCs/>
          <w:color w:val="00B0F0"/>
          <w:sz w:val="40"/>
          <w:szCs w:val="40"/>
        </w:rPr>
      </w:pPr>
    </w:p>
    <w:p w14:paraId="2CF45845" w14:textId="77777777" w:rsidR="00250F36" w:rsidRPr="00D7496E" w:rsidRDefault="00250F36" w:rsidP="00250F36">
      <w:pPr>
        <w:autoSpaceDE w:val="0"/>
        <w:autoSpaceDN w:val="0"/>
        <w:adjustRightInd w:val="0"/>
        <w:rPr>
          <w:rFonts w:cs="ITCAvantGardeStd-Demi"/>
          <w:b/>
          <w:bCs/>
          <w:color w:val="00B0F0"/>
          <w:sz w:val="40"/>
          <w:szCs w:val="40"/>
        </w:rPr>
      </w:pPr>
    </w:p>
    <w:p w14:paraId="34EB0BC2" w14:textId="77777777" w:rsidR="00250F36" w:rsidRPr="00D7496E" w:rsidRDefault="00250F36" w:rsidP="00250F36">
      <w:pPr>
        <w:autoSpaceDE w:val="0"/>
        <w:autoSpaceDN w:val="0"/>
        <w:adjustRightInd w:val="0"/>
        <w:rPr>
          <w:rFonts w:cs="ITCAvantGardeStd-Demi"/>
          <w:b/>
          <w:bCs/>
          <w:color w:val="00B0F0"/>
          <w:sz w:val="40"/>
          <w:szCs w:val="40"/>
        </w:rPr>
      </w:pPr>
    </w:p>
    <w:p w14:paraId="382EF043" w14:textId="77777777" w:rsidR="00250F36" w:rsidRPr="00D7496E" w:rsidRDefault="00250F36" w:rsidP="00250F36">
      <w:pPr>
        <w:autoSpaceDE w:val="0"/>
        <w:autoSpaceDN w:val="0"/>
        <w:adjustRightInd w:val="0"/>
        <w:rPr>
          <w:rFonts w:cs="ITCAvantGardeStd-Demi"/>
          <w:b/>
          <w:bCs/>
          <w:color w:val="00B0F0"/>
          <w:sz w:val="40"/>
          <w:szCs w:val="40"/>
        </w:rPr>
      </w:pPr>
    </w:p>
    <w:p w14:paraId="7292E657" w14:textId="77777777" w:rsidR="00250F36" w:rsidRPr="00D7496E" w:rsidRDefault="00250F36" w:rsidP="00250F36">
      <w:pPr>
        <w:autoSpaceDE w:val="0"/>
        <w:autoSpaceDN w:val="0"/>
        <w:adjustRightInd w:val="0"/>
        <w:rPr>
          <w:rFonts w:cs="ITCAvantGardeStd-Demi"/>
          <w:b/>
          <w:bCs/>
          <w:color w:val="00B0F0"/>
          <w:sz w:val="40"/>
          <w:szCs w:val="40"/>
        </w:rPr>
      </w:pPr>
    </w:p>
    <w:p w14:paraId="089B9BEF" w14:textId="77777777" w:rsidR="00250F36" w:rsidRPr="00D7496E" w:rsidRDefault="00250F36" w:rsidP="00250F36">
      <w:pPr>
        <w:autoSpaceDE w:val="0"/>
        <w:autoSpaceDN w:val="0"/>
        <w:adjustRightInd w:val="0"/>
        <w:rPr>
          <w:rFonts w:cs="ITCAvantGardeStd-Demi"/>
          <w:b/>
          <w:bCs/>
          <w:color w:val="00B0F0"/>
          <w:sz w:val="40"/>
          <w:szCs w:val="40"/>
        </w:rPr>
      </w:pPr>
    </w:p>
    <w:p w14:paraId="54B9CAE8" w14:textId="062D36DB" w:rsidR="00250F36" w:rsidRPr="00D7496E" w:rsidRDefault="00250F36" w:rsidP="00250F36">
      <w:pPr>
        <w:autoSpaceDE w:val="0"/>
        <w:autoSpaceDN w:val="0"/>
        <w:adjustRightInd w:val="0"/>
        <w:rPr>
          <w:rFonts w:ascii="Verdana" w:hAnsi="Verdana" w:cs="ITCAvantGardeStd-Demi"/>
          <w:b/>
          <w:bCs/>
          <w:color w:val="00B0F0"/>
          <w:sz w:val="32"/>
          <w:szCs w:val="32"/>
        </w:rPr>
      </w:pPr>
      <w:del w:id="2492" w:author="Laura Ripper" w:date="2025-01-13T17:45:00Z" w16du:dateUtc="2025-01-13T17:45:00Z">
        <w:r w:rsidRPr="00D7496E" w:rsidDel="00F259EA">
          <w:rPr>
            <w:rFonts w:ascii="Verdana" w:hAnsi="Verdana" w:cs="ITCAvantGardeStd-Demi"/>
            <w:b/>
            <w:bCs/>
            <w:color w:val="00B0F0"/>
            <w:sz w:val="32"/>
            <w:szCs w:val="32"/>
          </w:rPr>
          <w:delText>For further</w:delText>
        </w:r>
      </w:del>
      <w:ins w:id="2493" w:author="Laura Ripper" w:date="2025-01-13T17:45:00Z" w16du:dateUtc="2025-01-13T17:45:00Z">
        <w:r w:rsidR="00F259EA" w:rsidRPr="00D7496E">
          <w:rPr>
            <w:rFonts w:ascii="Verdana" w:hAnsi="Verdana" w:cs="ITCAvantGardeStd-Demi"/>
            <w:b/>
            <w:bCs/>
            <w:color w:val="00B0F0"/>
            <w:sz w:val="32"/>
            <w:szCs w:val="32"/>
          </w:rPr>
          <w:t>More</w:t>
        </w:r>
      </w:ins>
      <w:r w:rsidRPr="00D7496E">
        <w:rPr>
          <w:rFonts w:ascii="Verdana" w:hAnsi="Verdana" w:cs="ITCAvantGardeStd-Demi"/>
          <w:b/>
          <w:bCs/>
          <w:color w:val="00B0F0"/>
          <w:sz w:val="32"/>
          <w:szCs w:val="32"/>
        </w:rPr>
        <w:t xml:space="preserve"> information</w:t>
      </w:r>
      <w:del w:id="2494" w:author="Laura Ripper" w:date="2025-01-13T17:45:00Z" w16du:dateUtc="2025-01-13T17:45:00Z">
        <w:r w:rsidRPr="00D7496E" w:rsidDel="00F259EA">
          <w:rPr>
            <w:rFonts w:ascii="Verdana" w:hAnsi="Verdana" w:cs="ITCAvantGardeStd-Demi"/>
            <w:b/>
            <w:bCs/>
            <w:color w:val="00B0F0"/>
            <w:sz w:val="32"/>
            <w:szCs w:val="32"/>
          </w:rPr>
          <w:delText>:</w:delText>
        </w:r>
      </w:del>
    </w:p>
    <w:p w14:paraId="76AA1120" w14:textId="77777777" w:rsidR="00250F36" w:rsidRPr="00D7496E" w:rsidRDefault="00250F36" w:rsidP="00250F36">
      <w:pPr>
        <w:autoSpaceDE w:val="0"/>
        <w:autoSpaceDN w:val="0"/>
        <w:adjustRightInd w:val="0"/>
        <w:spacing w:after="0" w:line="240" w:lineRule="auto"/>
        <w:rPr>
          <w:rFonts w:ascii="Verdana" w:hAnsi="Verdana" w:cs="ITCAvantGardeStd-Demi"/>
          <w:b/>
          <w:bCs/>
          <w:color w:val="00B0F0"/>
          <w:lang w:eastAsia="en-GB"/>
        </w:rPr>
      </w:pPr>
      <w:r w:rsidRPr="00D7496E">
        <w:rPr>
          <w:rFonts w:ascii="Verdana" w:hAnsi="Verdana" w:cs="ITCAvantGardeStd-Demi"/>
          <w:b/>
          <w:bCs/>
          <w:color w:val="000000"/>
        </w:rPr>
        <w:t xml:space="preserve">Website: </w:t>
      </w:r>
      <w:hyperlink r:id="rId124" w:history="1">
        <w:r w:rsidRPr="00D7496E">
          <w:rPr>
            <w:rStyle w:val="Hyperlink"/>
            <w:rFonts w:ascii="Verdana" w:hAnsi="Verdana" w:cs="ITCAvantGardeStd-Demi"/>
            <w:color w:val="00B0F0"/>
            <w:lang w:eastAsia="en-GB"/>
          </w:rPr>
          <w:t>www.charitycommissionni.org.uk</w:t>
        </w:r>
      </w:hyperlink>
    </w:p>
    <w:p w14:paraId="755FF993" w14:textId="77777777" w:rsidR="00250F36" w:rsidRPr="00D7496E" w:rsidRDefault="00250F36" w:rsidP="00250F36">
      <w:pPr>
        <w:autoSpaceDE w:val="0"/>
        <w:autoSpaceDN w:val="0"/>
        <w:adjustRightInd w:val="0"/>
        <w:spacing w:after="0" w:line="240" w:lineRule="auto"/>
        <w:rPr>
          <w:rFonts w:ascii="Verdana" w:hAnsi="Verdana" w:cs="ITCAvantGardeStd-Demi"/>
          <w:b/>
          <w:bCs/>
          <w:color w:val="00B0F0"/>
          <w:lang w:eastAsia="en-GB"/>
        </w:rPr>
      </w:pPr>
      <w:r w:rsidRPr="00D7496E">
        <w:rPr>
          <w:rFonts w:ascii="Verdana" w:hAnsi="Verdana" w:cs="ITCAvantGardeStd-Demi"/>
          <w:b/>
          <w:bCs/>
          <w:color w:val="000000"/>
          <w:lang w:eastAsia="en-GB"/>
        </w:rPr>
        <w:t xml:space="preserve">Email: </w:t>
      </w:r>
      <w:hyperlink r:id="rId125" w:history="1">
        <w:r w:rsidRPr="00D7496E">
          <w:rPr>
            <w:rStyle w:val="Hyperlink"/>
            <w:rFonts w:ascii="Verdana" w:hAnsi="Verdana" w:cs="ITCAvantGardeStd-Demi"/>
            <w:color w:val="00B0F0"/>
            <w:lang w:eastAsia="en-GB"/>
          </w:rPr>
          <w:t>admin@charitycommissionni.org.uk</w:t>
        </w:r>
      </w:hyperlink>
    </w:p>
    <w:p w14:paraId="7DF66D77" w14:textId="1D9156C2" w:rsidR="00250F36" w:rsidRPr="00D7496E" w:rsidRDefault="00250F36" w:rsidP="00250F36">
      <w:pPr>
        <w:autoSpaceDE w:val="0"/>
        <w:autoSpaceDN w:val="0"/>
        <w:adjustRightInd w:val="0"/>
        <w:rPr>
          <w:rFonts w:ascii="Verdana" w:hAnsi="Verdana" w:cs="ITCAvantGardeStd-Demi"/>
          <w:b/>
          <w:bCs/>
          <w:color w:val="000000"/>
          <w:lang w:eastAsia="en-GB"/>
        </w:rPr>
      </w:pPr>
      <w:del w:id="2495" w:author="Laura Ripper" w:date="2025-01-13T15:24:00Z" w16du:dateUtc="2025-01-13T15:24:00Z">
        <w:r w:rsidRPr="00D7496E" w:rsidDel="002D6CF7">
          <w:rPr>
            <w:rFonts w:ascii="Verdana" w:hAnsi="Verdana" w:cs="ITCAvantGardeStd-Demi"/>
            <w:b/>
            <w:bCs/>
            <w:color w:val="000000"/>
            <w:lang w:eastAsia="en-GB"/>
          </w:rPr>
          <w:delText>Tel</w:delText>
        </w:r>
      </w:del>
      <w:ins w:id="2496" w:author="Laura Ripper" w:date="2025-01-13T15:25:00Z" w16du:dateUtc="2025-01-13T15:25:00Z">
        <w:r w:rsidR="002D6CF7" w:rsidRPr="00D7496E">
          <w:rPr>
            <w:rFonts w:ascii="Verdana" w:hAnsi="Verdana" w:cs="ITCAvantGardeStd-Demi"/>
            <w:b/>
            <w:bCs/>
            <w:color w:val="000000"/>
            <w:lang w:eastAsia="en-GB"/>
          </w:rPr>
          <w:t>Phone</w:t>
        </w:r>
      </w:ins>
      <w:r w:rsidRPr="00D7496E">
        <w:rPr>
          <w:rFonts w:ascii="Verdana" w:hAnsi="Verdana" w:cs="ITCAvantGardeStd-Demi"/>
          <w:b/>
          <w:bCs/>
          <w:color w:val="000000"/>
          <w:lang w:eastAsia="en-GB"/>
        </w:rPr>
        <w:t xml:space="preserve">: </w:t>
      </w:r>
      <w:r w:rsidRPr="00D7496E">
        <w:rPr>
          <w:rFonts w:ascii="Verdana" w:hAnsi="Verdana" w:cs="ITCAvantGardeStd-Demi"/>
          <w:color w:val="000000"/>
          <w:lang w:eastAsia="en-GB"/>
        </w:rPr>
        <w:t>028 3832 0220</w:t>
      </w:r>
    </w:p>
    <w:p w14:paraId="71D2722D" w14:textId="3552C4BC" w:rsidR="00250F36" w:rsidRPr="00D7496E" w:rsidRDefault="00250F36" w:rsidP="00250F36">
      <w:pPr>
        <w:autoSpaceDE w:val="0"/>
        <w:autoSpaceDN w:val="0"/>
        <w:adjustRightInd w:val="0"/>
        <w:rPr>
          <w:rFonts w:ascii="Verdana" w:hAnsi="Verdana" w:cs="ITCAvantGardeStd-Demi"/>
          <w:color w:val="000000"/>
        </w:rPr>
      </w:pPr>
      <w:bookmarkStart w:id="2497" w:name="_Hlk184207022"/>
      <w:r w:rsidRPr="00D7496E">
        <w:rPr>
          <w:rFonts w:ascii="Verdana" w:hAnsi="Verdana" w:cs="ITCAvantGardeStd-Demi"/>
          <w:color w:val="000000"/>
        </w:rPr>
        <w:t xml:space="preserve">Sign up </w:t>
      </w:r>
      <w:del w:id="2498" w:author="Laura Ripper" w:date="2025-01-13T15:25:00Z" w16du:dateUtc="2025-01-13T15:25:00Z">
        <w:r w:rsidRPr="00D7496E" w:rsidDel="002D6CF7">
          <w:rPr>
            <w:rFonts w:ascii="Verdana" w:hAnsi="Verdana" w:cs="ITCAvantGardeStd-Demi"/>
            <w:color w:val="000000"/>
          </w:rPr>
          <w:delText xml:space="preserve">for </w:delText>
        </w:r>
      </w:del>
      <w:ins w:id="2499" w:author="Laura Ripper" w:date="2025-01-13T15:25:00Z" w16du:dateUtc="2025-01-13T15:25:00Z">
        <w:r w:rsidR="002D6CF7" w:rsidRPr="00D7496E">
          <w:rPr>
            <w:rFonts w:ascii="Verdana" w:hAnsi="Verdana" w:cs="ITCAvantGardeStd-Demi"/>
            <w:color w:val="000000"/>
          </w:rPr>
          <w:t xml:space="preserve">to </w:t>
        </w:r>
      </w:ins>
      <w:del w:id="2500" w:author="Laura Ripper" w:date="2025-01-13T12:48:00Z" w16du:dateUtc="2025-01-13T12:48:00Z">
        <w:r w:rsidRPr="00D7496E" w:rsidDel="00A974C4">
          <w:rPr>
            <w:rFonts w:ascii="Verdana" w:hAnsi="Verdana" w:cs="ITCAvantGardeStd-Demi"/>
            <w:color w:val="000000"/>
          </w:rPr>
          <w:delText xml:space="preserve">the </w:delText>
        </w:r>
      </w:del>
      <w:ins w:id="2501" w:author="Laura Ripper" w:date="2025-01-13T12:48:00Z" w16du:dateUtc="2025-01-13T12:48:00Z">
        <w:r w:rsidR="00A974C4" w:rsidRPr="00D7496E">
          <w:rPr>
            <w:rFonts w:ascii="Verdana" w:hAnsi="Verdana" w:cs="ITCAvantGardeStd-Demi"/>
            <w:color w:val="000000"/>
          </w:rPr>
          <w:t xml:space="preserve">our </w:t>
        </w:r>
      </w:ins>
      <w:r w:rsidRPr="00D7496E">
        <w:fldChar w:fldCharType="begin"/>
      </w:r>
      <w:r w:rsidRPr="00D7496E">
        <w:instrText>HYPERLINK "https://charitycommissionni.us14.list-manage.com/subscribe?u=6f7bbc274be666c1103286c43&amp;id=bdb30384c3"</w:instrText>
      </w:r>
      <w:r w:rsidRPr="00D7496E">
        <w:fldChar w:fldCharType="separate"/>
      </w:r>
      <w:del w:id="2502" w:author="Laura Ripper" w:date="2025-01-13T12:48:00Z" w16du:dateUtc="2025-01-13T12:48:00Z">
        <w:r w:rsidRPr="00D7496E" w:rsidDel="00A974C4">
          <w:rPr>
            <w:rStyle w:val="Hyperlink"/>
            <w:rFonts w:ascii="Verdana" w:hAnsi="Verdana" w:cs="ITCAvantGardeStd-Demi"/>
          </w:rPr>
          <w:delText xml:space="preserve">Commission's </w:delText>
        </w:r>
      </w:del>
      <w:r w:rsidRPr="00D7496E">
        <w:rPr>
          <w:rStyle w:val="Hyperlink"/>
          <w:rFonts w:ascii="Verdana" w:hAnsi="Verdana" w:cs="ITCAvantGardeStd-Demi"/>
        </w:rPr>
        <w:t>newsletter</w:t>
      </w:r>
      <w:r w:rsidRPr="00D7496E">
        <w:fldChar w:fldCharType="end"/>
      </w:r>
      <w:r w:rsidRPr="00D7496E">
        <w:rPr>
          <w:rFonts w:ascii="Verdana" w:hAnsi="Verdana" w:cs="ITCAvantGardeStd-Demi"/>
          <w:color w:val="000000"/>
        </w:rPr>
        <w:t xml:space="preserve"> </w:t>
      </w:r>
      <w:del w:id="2503" w:author="Laura Ripper" w:date="2025-01-13T12:48:00Z" w16du:dateUtc="2025-01-13T12:48:00Z">
        <w:r w:rsidRPr="00D7496E" w:rsidDel="00A974C4">
          <w:rPr>
            <w:rFonts w:ascii="Verdana" w:hAnsi="Verdana" w:cs="ITCAvantGardeStd-Demi"/>
            <w:color w:val="000000"/>
          </w:rPr>
          <w:delText xml:space="preserve">and </w:delText>
        </w:r>
      </w:del>
      <w:ins w:id="2504" w:author="Laura Ripper" w:date="2025-01-13T15:25:00Z" w16du:dateUtc="2025-01-13T15:25:00Z">
        <w:r w:rsidR="002D6CF7" w:rsidRPr="00D7496E">
          <w:rPr>
            <w:rFonts w:ascii="Verdana" w:hAnsi="Verdana" w:cs="ITCAvantGardeStd-Demi"/>
            <w:color w:val="000000"/>
          </w:rPr>
          <w:t>for</w:t>
        </w:r>
      </w:ins>
      <w:del w:id="2505" w:author="Laura Ripper" w:date="2025-01-13T15:25:00Z" w16du:dateUtc="2025-01-13T15:25:00Z">
        <w:r w:rsidRPr="00D7496E" w:rsidDel="002D6CF7">
          <w:rPr>
            <w:rFonts w:ascii="Verdana" w:hAnsi="Verdana" w:cs="ITCAvantGardeStd-Demi"/>
            <w:color w:val="000000"/>
          </w:rPr>
          <w:delText>receive</w:delText>
        </w:r>
      </w:del>
      <w:r w:rsidRPr="00D7496E">
        <w:rPr>
          <w:rFonts w:ascii="Verdana" w:hAnsi="Verdana" w:cs="ITCAvantGardeStd-Demi"/>
          <w:color w:val="000000"/>
        </w:rPr>
        <w:t xml:space="preserve"> news, views and important updates</w:t>
      </w:r>
      <w:del w:id="2506" w:author="Laura Ripper" w:date="2025-01-13T12:48:00Z" w16du:dateUtc="2025-01-13T12:48:00Z">
        <w:r w:rsidRPr="00D7496E" w:rsidDel="00A974C4">
          <w:rPr>
            <w:rFonts w:ascii="Verdana" w:hAnsi="Verdana" w:cs="ITCAvantGardeStd-Demi"/>
            <w:color w:val="000000"/>
          </w:rPr>
          <w:delText xml:space="preserve"> direct to your inbox</w:delText>
        </w:r>
      </w:del>
      <w:r w:rsidRPr="00D7496E">
        <w:rPr>
          <w:rFonts w:ascii="Verdana" w:hAnsi="Verdana" w:cs="ITCAvantGardeStd-Demi"/>
          <w:color w:val="000000"/>
        </w:rPr>
        <w:t xml:space="preserve">. </w:t>
      </w:r>
      <w:bookmarkEnd w:id="2497"/>
    </w:p>
    <w:p w14:paraId="3173239B" w14:textId="09B1ADC3" w:rsidR="00250F36" w:rsidRPr="00D7496E" w:rsidRDefault="00250F36" w:rsidP="00250F36">
      <w:pPr>
        <w:autoSpaceDE w:val="0"/>
        <w:autoSpaceDN w:val="0"/>
        <w:adjustRightInd w:val="0"/>
        <w:rPr>
          <w:rFonts w:ascii="Verdana" w:hAnsi="Verdana" w:cs="ITCAvantGardeStd-Demi"/>
          <w:b/>
          <w:bCs/>
          <w:color w:val="000000"/>
          <w:lang w:eastAsia="en-GB"/>
        </w:rPr>
      </w:pPr>
      <w:r w:rsidRPr="00D7496E">
        <w:rPr>
          <w:rFonts w:ascii="Verdana" w:hAnsi="Verdana" w:cs="ITCAvantGardeStd-Demi"/>
          <w:b/>
          <w:bCs/>
          <w:color w:val="000000"/>
          <w:lang w:eastAsia="en-GB"/>
        </w:rPr>
        <w:t>Follow us on X</w:t>
      </w:r>
      <w:ins w:id="2507" w:author="Laura Ripper" w:date="2025-01-13T12:48:00Z" w16du:dateUtc="2025-01-13T12:48:00Z">
        <w:r w:rsidR="00A974C4" w:rsidRPr="00D7496E">
          <w:rPr>
            <w:rFonts w:ascii="Verdana" w:hAnsi="Verdana" w:cs="ITCAvantGardeStd-Demi"/>
            <w:b/>
            <w:bCs/>
            <w:color w:val="000000"/>
            <w:lang w:eastAsia="en-GB"/>
          </w:rPr>
          <w:t>:</w:t>
        </w:r>
      </w:ins>
      <w:r w:rsidRPr="00D7496E">
        <w:rPr>
          <w:rFonts w:ascii="Verdana" w:hAnsi="Verdana" w:cs="ITCAvantGardeStd-Demi"/>
          <w:b/>
          <w:bCs/>
          <w:color w:val="000000"/>
          <w:lang w:eastAsia="en-GB"/>
        </w:rPr>
        <w:t xml:space="preserve"> @CharityCommNI</w:t>
      </w:r>
    </w:p>
    <w:p w14:paraId="2929C382" w14:textId="0170C7A8" w:rsidR="00250F36" w:rsidRPr="00D7496E" w:rsidDel="00375F62" w:rsidRDefault="00250F36" w:rsidP="00250F36">
      <w:pPr>
        <w:spacing w:after="0" w:line="240" w:lineRule="auto"/>
        <w:rPr>
          <w:del w:id="2508" w:author="Laura Ripper" w:date="2025-01-13T11:49:00Z" w16du:dateUtc="2025-01-13T11:49:00Z"/>
          <w:rFonts w:ascii="Verdana" w:eastAsia="Verdana" w:hAnsi="Verdana" w:cs="Verdana"/>
          <w:sz w:val="24"/>
          <w:szCs w:val="24"/>
        </w:rPr>
      </w:pPr>
    </w:p>
    <w:p w14:paraId="423E0FAB" w14:textId="5EA8280F" w:rsidR="00250F36" w:rsidRPr="00D7496E" w:rsidDel="00375F62" w:rsidRDefault="00250F36" w:rsidP="00250F36">
      <w:pPr>
        <w:rPr>
          <w:del w:id="2509" w:author="Laura Ripper" w:date="2025-01-13T11:49:00Z" w16du:dateUtc="2025-01-13T11:49:00Z"/>
          <w:rFonts w:ascii="Verdana" w:eastAsiaTheme="majorEastAsia" w:hAnsi="Verdana" w:cstheme="majorBidi"/>
          <w:b/>
          <w:bCs/>
          <w:color w:val="00B0F0"/>
          <w:sz w:val="40"/>
          <w:szCs w:val="40"/>
        </w:rPr>
      </w:pPr>
      <w:bookmarkStart w:id="2510" w:name="_Section_5:_Finance,"/>
      <w:bookmarkStart w:id="2511" w:name="Section5"/>
      <w:bookmarkEnd w:id="2510"/>
      <w:bookmarkEnd w:id="2511"/>
    </w:p>
    <w:p w14:paraId="65BDEF47" w14:textId="7415B1D9" w:rsidR="00250F36" w:rsidRPr="00D7496E" w:rsidDel="00375F62" w:rsidRDefault="00250F36">
      <w:pPr>
        <w:rPr>
          <w:del w:id="2512" w:author="Laura Ripper" w:date="2025-01-13T11:49:00Z" w16du:dateUtc="2025-01-13T11:49:00Z"/>
        </w:rPr>
      </w:pPr>
    </w:p>
    <w:p w14:paraId="591FCE0F" w14:textId="7F54B46F" w:rsidR="00250F36" w:rsidRPr="00D7496E" w:rsidDel="00375F62" w:rsidRDefault="00250F36">
      <w:pPr>
        <w:rPr>
          <w:del w:id="2513" w:author="Laura Ripper" w:date="2025-01-13T11:49:00Z" w16du:dateUtc="2025-01-13T11:49:00Z"/>
        </w:rPr>
      </w:pPr>
    </w:p>
    <w:p w14:paraId="53A0C3D5" w14:textId="6F9B0806" w:rsidR="00250F36" w:rsidRPr="00D7496E" w:rsidDel="00375F62" w:rsidRDefault="00250F36">
      <w:pPr>
        <w:rPr>
          <w:del w:id="2514" w:author="Laura Ripper" w:date="2025-01-13T11:49:00Z" w16du:dateUtc="2025-01-13T11:49:00Z"/>
        </w:rPr>
      </w:pPr>
    </w:p>
    <w:p w14:paraId="7CC7B8F9" w14:textId="298FB834" w:rsidR="00250F36" w:rsidRPr="00D7496E" w:rsidDel="00375F62" w:rsidRDefault="00250F36" w:rsidP="00250F36">
      <w:pPr>
        <w:rPr>
          <w:del w:id="2515" w:author="Laura Ripper" w:date="2025-01-13T11:49:00Z" w16du:dateUtc="2025-01-13T11:49:00Z"/>
        </w:rPr>
      </w:pPr>
    </w:p>
    <w:p w14:paraId="4379948D" w14:textId="4CF832FA" w:rsidR="00CF7DDE" w:rsidRPr="00D7496E" w:rsidDel="00375F62" w:rsidRDefault="00CF7DDE" w:rsidP="00250F36">
      <w:pPr>
        <w:rPr>
          <w:del w:id="2516" w:author="Laura Ripper" w:date="2025-01-13T11:49:00Z" w16du:dateUtc="2025-01-13T11:49:00Z"/>
          <w:rFonts w:ascii="Verdana" w:eastAsiaTheme="majorEastAsia" w:hAnsi="Verdana" w:cstheme="majorBidi"/>
          <w:b/>
          <w:bCs/>
          <w:color w:val="00B0F0"/>
          <w:sz w:val="40"/>
          <w:szCs w:val="40"/>
        </w:rPr>
      </w:pPr>
    </w:p>
    <w:p w14:paraId="53D71DDF" w14:textId="77777777" w:rsidR="00250F36" w:rsidRPr="00D7496E" w:rsidRDefault="00250F36" w:rsidP="00B210A5"/>
    <w:sectPr w:rsidR="00250F36" w:rsidRPr="00D7496E" w:rsidSect="00B210A5">
      <w:footerReference w:type="default" r:id="rId126"/>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a Ripper" w:date="2025-01-17T17:27:00Z" w:initials="LR">
    <w:p w14:paraId="61265F2A" w14:textId="381DAA3D" w:rsidR="004C6362" w:rsidRPr="00D7496E" w:rsidRDefault="004C6362">
      <w:pPr>
        <w:pStyle w:val="CommentText"/>
      </w:pPr>
      <w:r w:rsidRPr="00D7496E">
        <w:rPr>
          <w:rStyle w:val="CommentReference"/>
        </w:rPr>
        <w:annotationRef/>
      </w:r>
      <w:r w:rsidRPr="00D7496E">
        <w:t>After reviewing the editing suggestions, please update the contents list.</w:t>
      </w:r>
    </w:p>
  </w:comment>
  <w:comment w:id="81" w:author="Laura Ripper" w:date="2025-01-16T13:50:00Z" w:initials="LR">
    <w:p w14:paraId="13452AAF" w14:textId="77777777" w:rsidR="00A70951" w:rsidRDefault="00A70951" w:rsidP="00A70951">
      <w:pPr>
        <w:pStyle w:val="CommentText"/>
        <w:rPr>
          <w:rFonts w:ascii="Verdana" w:hAnsi="Verdana" w:cs="Open Sans"/>
          <w:sz w:val="24"/>
          <w:szCs w:val="24"/>
          <w:shd w:val="clear" w:color="auto" w:fill="FFFFFF"/>
        </w:rPr>
      </w:pPr>
      <w:r w:rsidRPr="00D7496E">
        <w:rPr>
          <w:rStyle w:val="CommentReference"/>
        </w:rPr>
        <w:annotationRef/>
      </w:r>
      <w:r w:rsidRPr="00D7496E">
        <w:rPr>
          <w:rFonts w:ascii="Verdana" w:hAnsi="Verdana" w:cs="Open Sans"/>
          <w:sz w:val="24"/>
          <w:szCs w:val="24"/>
          <w:shd w:val="clear" w:color="auto" w:fill="FFFFFF"/>
        </w:rPr>
        <w:t>Adapted from the ‘Manage your charity’ page on the website.</w:t>
      </w:r>
    </w:p>
    <w:p w14:paraId="6888BA0E" w14:textId="5886344E" w:rsidR="005A5D73" w:rsidRPr="00D7496E" w:rsidRDefault="005A5D73" w:rsidP="00A70951">
      <w:pPr>
        <w:pStyle w:val="CommentText"/>
      </w:pPr>
      <w:r>
        <w:rPr>
          <w:rFonts w:ascii="Verdana" w:hAnsi="Verdana" w:cs="Open Sans"/>
          <w:sz w:val="24"/>
          <w:szCs w:val="24"/>
          <w:shd w:val="clear" w:color="auto" w:fill="FFFFFF"/>
        </w:rPr>
        <w:t>I’ve included this because there’s a reference to it in the Support and Resources section and in a cross-reference to part 5, but it doesn’t actually appear in the main text of this part of the guide. If you decide to take it out of the resources section, please also delete it here.</w:t>
      </w:r>
    </w:p>
  </w:comment>
  <w:comment w:id="84" w:author="Laura Ripper" w:date="2025-01-28T18:14:00Z" w:initials="LR">
    <w:p w14:paraId="7BE75D93" w14:textId="50631F0A" w:rsidR="00231517" w:rsidRDefault="00231517">
      <w:pPr>
        <w:pStyle w:val="CommentText"/>
      </w:pPr>
      <w:r>
        <w:rPr>
          <w:rStyle w:val="CommentReference"/>
        </w:rPr>
        <w:annotationRef/>
      </w:r>
      <w:r>
        <w:t>This doesn’t appear in the main text of this part but does appear in one of the other definitions, so I have included it.</w:t>
      </w:r>
    </w:p>
  </w:comment>
  <w:comment w:id="108" w:author="Laura Ripper" w:date="2025-01-28T11:05:00Z" w:initials="LR">
    <w:p w14:paraId="0A8A85E2" w14:textId="77777777" w:rsidR="003F4B80" w:rsidRPr="00D7496E" w:rsidRDefault="003F4B80" w:rsidP="003F4B80">
      <w:pPr>
        <w:pStyle w:val="CommentText"/>
      </w:pPr>
      <w:r w:rsidRPr="00D7496E">
        <w:rPr>
          <w:rStyle w:val="CommentReference"/>
        </w:rPr>
        <w:annotationRef/>
      </w:r>
      <w:r w:rsidRPr="00D7496E">
        <w:t>Please check this is OK.</w:t>
      </w:r>
    </w:p>
  </w:comment>
  <w:comment w:id="201" w:author="Laura Ripper" w:date="2025-01-29T11:08:00Z" w:initials="LR">
    <w:p w14:paraId="3D2B057E" w14:textId="4747A041" w:rsidR="000D70EA" w:rsidRDefault="000D70EA">
      <w:pPr>
        <w:pStyle w:val="CommentText"/>
      </w:pPr>
      <w:r>
        <w:rPr>
          <w:rStyle w:val="CommentReference"/>
        </w:rPr>
        <w:annotationRef/>
      </w:r>
      <w:r>
        <w:t xml:space="preserve">Can you define ‘charitable’ – for example, </w:t>
      </w:r>
      <w:r w:rsidR="00C36D62">
        <w:t>‘</w:t>
      </w:r>
      <w:r w:rsidR="00A05111">
        <w:t xml:space="preserve">that is, they help </w:t>
      </w:r>
      <w:r w:rsidR="00C36D62">
        <w:t>people who need it’</w:t>
      </w:r>
      <w:r>
        <w:t>?</w:t>
      </w:r>
    </w:p>
  </w:comment>
  <w:comment w:id="373" w:author="Laura Ripper" w:date="2025-01-17T17:53:00Z" w:initials="LR">
    <w:p w14:paraId="447A638C" w14:textId="075C03D4" w:rsidR="004C6362" w:rsidRPr="00D7496E" w:rsidRDefault="004C6362">
      <w:pPr>
        <w:pStyle w:val="CommentText"/>
      </w:pPr>
      <w:r w:rsidRPr="00D7496E">
        <w:rPr>
          <w:rStyle w:val="CommentReference"/>
        </w:rPr>
        <w:annotationRef/>
      </w:r>
      <w:r w:rsidRPr="00D7496E">
        <w:t>Could you give an example?</w:t>
      </w:r>
    </w:p>
  </w:comment>
  <w:comment w:id="390" w:author="Laura Ripper" w:date="2025-01-17T17:49:00Z" w:initials="LR">
    <w:p w14:paraId="765701B5" w14:textId="755B4C73" w:rsidR="004C6362" w:rsidRPr="00D7496E" w:rsidRDefault="004C6362">
      <w:pPr>
        <w:pStyle w:val="CommentText"/>
      </w:pPr>
      <w:r w:rsidRPr="00D7496E">
        <w:rPr>
          <w:rStyle w:val="CommentReference"/>
        </w:rPr>
        <w:annotationRef/>
      </w:r>
      <w:r w:rsidRPr="00D7496E">
        <w:t xml:space="preserve">This is also referred to as ‘private benefit’. Please check which is best and make it consistent throughout. </w:t>
      </w:r>
    </w:p>
  </w:comment>
  <w:comment w:id="398" w:author="Laura Ripper" w:date="2025-01-17T17:52:00Z" w:initials="LR">
    <w:p w14:paraId="65EBB67F" w14:textId="525AD05D" w:rsidR="004C6362" w:rsidRPr="00D7496E" w:rsidRDefault="004C6362">
      <w:pPr>
        <w:pStyle w:val="CommentText"/>
      </w:pPr>
      <w:r w:rsidRPr="00D7496E">
        <w:rPr>
          <w:rStyle w:val="CommentReference"/>
        </w:rPr>
        <w:annotationRef/>
      </w:r>
      <w:r w:rsidRPr="00D7496E">
        <w:t>Please give an example.</w:t>
      </w:r>
      <w:r w:rsidR="00775D46">
        <w:t xml:space="preserve"> Does ‘incidental’ also need to include the type of benefit that makes a direct contribution to fulfilling the purpose, e.g. paying a member of staff?</w:t>
      </w:r>
    </w:p>
  </w:comment>
  <w:comment w:id="432" w:author="Laura Ripper" w:date="2025-01-28T12:35:00Z" w:initials="LR">
    <w:p w14:paraId="08CC35E4" w14:textId="6F724526" w:rsidR="00552177" w:rsidRPr="00D7496E" w:rsidRDefault="00552177">
      <w:pPr>
        <w:pStyle w:val="CommentText"/>
      </w:pPr>
      <w:r w:rsidRPr="00D7496E">
        <w:rPr>
          <w:rStyle w:val="CommentReference"/>
        </w:rPr>
        <w:annotationRef/>
      </w:r>
      <w:r w:rsidRPr="00D7496E">
        <w:t>I’ve moved this from below the diagram, because it works as an introduction that helps readers understand the diagram more easily.</w:t>
      </w:r>
    </w:p>
  </w:comment>
  <w:comment w:id="458" w:author="Laura Ripper" w:date="2025-01-18T18:36:00Z" w:initials="LR">
    <w:p w14:paraId="1E3A3E0F" w14:textId="4275186F" w:rsidR="00D42637" w:rsidRPr="00D7496E" w:rsidRDefault="00D42637">
      <w:pPr>
        <w:pStyle w:val="CommentText"/>
      </w:pPr>
      <w:r w:rsidRPr="00D7496E">
        <w:rPr>
          <w:rStyle w:val="CommentReference"/>
        </w:rPr>
        <w:annotationRef/>
      </w:r>
      <w:r w:rsidRPr="00D7496E">
        <w:t>This link doesn’t seem to be working (page not found).</w:t>
      </w:r>
    </w:p>
  </w:comment>
  <w:comment w:id="471" w:author="Laura Ripper" w:date="2025-01-18T18:39:00Z" w:initials="LR">
    <w:p w14:paraId="6328B4F2" w14:textId="3237E9B8" w:rsidR="00D42637" w:rsidRPr="00D7496E" w:rsidRDefault="00D42637">
      <w:pPr>
        <w:pStyle w:val="CommentText"/>
      </w:pPr>
      <w:r w:rsidRPr="00D7496E">
        <w:rPr>
          <w:rStyle w:val="CommentReference"/>
        </w:rPr>
        <w:annotationRef/>
      </w:r>
      <w:r w:rsidRPr="00D7496E">
        <w:t xml:space="preserve">I’ve moved this from below the diagram, </w:t>
      </w:r>
      <w:r w:rsidR="00552177" w:rsidRPr="00D7496E">
        <w:t>because</w:t>
      </w:r>
      <w:r w:rsidRPr="00D7496E">
        <w:t xml:space="preserve"> it works as an introduction that helps readers understand the diagram more easily.</w:t>
      </w:r>
    </w:p>
  </w:comment>
  <w:comment w:id="525" w:author="Laura Ripper" w:date="2025-01-17T18:02:00Z" w:initials="LR">
    <w:p w14:paraId="406FA91C" w14:textId="4FFB5258" w:rsidR="00F744EE" w:rsidRPr="00D7496E" w:rsidRDefault="00F744EE">
      <w:pPr>
        <w:pStyle w:val="CommentText"/>
      </w:pPr>
      <w:r w:rsidRPr="00D7496E">
        <w:rPr>
          <w:rStyle w:val="CommentReference"/>
        </w:rPr>
        <w:annotationRef/>
      </w:r>
      <w:r w:rsidRPr="00D7496E">
        <w:t xml:space="preserve"> </w:t>
      </w:r>
    </w:p>
    <w:p w14:paraId="3894186D" w14:textId="599876AB" w:rsidR="00F744EE" w:rsidRPr="00D7496E" w:rsidRDefault="00F744EE">
      <w:pPr>
        <w:pStyle w:val="CommentText"/>
      </w:pPr>
      <w:r w:rsidRPr="00D7496E">
        <w:t xml:space="preserve">To make it more reader-focused, could you change the text in the circle on the left to something like this? ‘When do I need to follow statutory guidance on the public benefit requirement?’ </w:t>
      </w:r>
    </w:p>
    <w:p w14:paraId="35A0A1B9" w14:textId="5844B04D" w:rsidR="00F744EE" w:rsidRPr="00D7496E" w:rsidRDefault="00F744EE">
      <w:pPr>
        <w:pStyle w:val="CommentText"/>
      </w:pPr>
      <w:r w:rsidRPr="00D7496E">
        <w:t>Please remove the italics from the text.</w:t>
      </w:r>
    </w:p>
  </w:comment>
  <w:comment w:id="562" w:author="Laura Ripper" w:date="2025-01-29T17:25:00Z" w:initials="LR">
    <w:p w14:paraId="072AFC95" w14:textId="02D24DFB" w:rsidR="00392FEB" w:rsidRDefault="00392FEB">
      <w:pPr>
        <w:pStyle w:val="CommentText"/>
      </w:pPr>
      <w:r>
        <w:rPr>
          <w:rStyle w:val="CommentReference"/>
        </w:rPr>
        <w:annotationRef/>
      </w:r>
      <w:r>
        <w:t>It might be helpful to provide example answers for each question.</w:t>
      </w:r>
    </w:p>
  </w:comment>
  <w:comment w:id="566" w:author="Laura Ripper" w:date="2025-01-29T11:44:00Z" w:initials="LR">
    <w:p w14:paraId="1644D5D6" w14:textId="6014D515" w:rsidR="00C6522B" w:rsidRDefault="00C6522B">
      <w:pPr>
        <w:pStyle w:val="CommentText"/>
      </w:pPr>
      <w:r>
        <w:rPr>
          <w:rStyle w:val="CommentReference"/>
        </w:rPr>
        <w:annotationRef/>
      </w:r>
      <w:r>
        <w:t>Can you define this? An example may be helpful too.</w:t>
      </w:r>
    </w:p>
  </w:comment>
  <w:comment w:id="736" w:author="Laura Ripper" w:date="2025-01-29T17:38:00Z" w:initials="LR">
    <w:p w14:paraId="79015AEF" w14:textId="59DF231E" w:rsidR="00226062" w:rsidRDefault="00226062">
      <w:pPr>
        <w:pStyle w:val="CommentText"/>
      </w:pPr>
      <w:r>
        <w:rPr>
          <w:rStyle w:val="CommentReference"/>
        </w:rPr>
        <w:annotationRef/>
      </w:r>
      <w:r>
        <w:t>OK to avoid explaining ‘benefit’ with ‘benefit’?</w:t>
      </w:r>
    </w:p>
  </w:comment>
  <w:comment w:id="868" w:author="Laura Ripper" w:date="2025-01-29T18:00:00Z" w:initials="LR">
    <w:p w14:paraId="60E0289F" w14:textId="4691D840" w:rsidR="00210F7C" w:rsidRDefault="00210F7C">
      <w:pPr>
        <w:pStyle w:val="CommentText"/>
      </w:pPr>
      <w:r>
        <w:rPr>
          <w:rStyle w:val="CommentReference"/>
        </w:rPr>
        <w:annotationRef/>
      </w:r>
      <w:r>
        <w:t>Can you give examples of each type?</w:t>
      </w:r>
    </w:p>
  </w:comment>
  <w:comment w:id="939" w:author="Laura Ripper" w:date="2025-01-19T10:52:00Z" w:initials="LR">
    <w:p w14:paraId="56B5DB35" w14:textId="37FAFE3F" w:rsidR="00FD59CF" w:rsidRPr="00D7496E" w:rsidRDefault="00FD59CF">
      <w:pPr>
        <w:pStyle w:val="CommentText"/>
      </w:pPr>
      <w:r w:rsidRPr="00D7496E">
        <w:rPr>
          <w:rStyle w:val="CommentReference"/>
        </w:rPr>
        <w:annotationRef/>
      </w:r>
      <w:r w:rsidRPr="00D7496E">
        <w:t>Could you briefly give a few pointers for how to do</w:t>
      </w:r>
      <w:r w:rsidR="00210F7C">
        <w:t xml:space="preserve"> this </w:t>
      </w:r>
      <w:r w:rsidRPr="00D7496E">
        <w:t xml:space="preserve">– for example, after this highlighted text, could you add ‘(think about who may be harmed and how the harm might happen)’? </w:t>
      </w:r>
    </w:p>
    <w:p w14:paraId="7A5F9C7B" w14:textId="1FF14E6D" w:rsidR="00FD59CF" w:rsidRPr="00D7496E" w:rsidRDefault="00FD59CF">
      <w:pPr>
        <w:pStyle w:val="CommentText"/>
      </w:pPr>
    </w:p>
  </w:comment>
  <w:comment w:id="951" w:author="Laura Ripper" w:date="2025-01-19T10:55:00Z" w:initials="LR">
    <w:p w14:paraId="2D0382DA" w14:textId="03AAF009" w:rsidR="00FD59CF" w:rsidRPr="00D7496E" w:rsidRDefault="00FD59CF">
      <w:pPr>
        <w:pStyle w:val="CommentText"/>
      </w:pPr>
      <w:r w:rsidRPr="00D7496E">
        <w:rPr>
          <w:rStyle w:val="CommentReference"/>
        </w:rPr>
        <w:annotationRef/>
      </w:r>
      <w:r w:rsidRPr="00D7496E">
        <w:rPr>
          <w:rStyle w:val="CommentReference"/>
        </w:rPr>
        <w:t xml:space="preserve">Please </w:t>
      </w:r>
      <w:r w:rsidR="0029732B" w:rsidRPr="00D7496E">
        <w:rPr>
          <w:rStyle w:val="CommentReference"/>
        </w:rPr>
        <w:t>check I have understood the meaning correctly here.</w:t>
      </w:r>
    </w:p>
  </w:comment>
  <w:comment w:id="1031" w:author="Laura Ripper" w:date="2025-01-18T19:27:00Z" w:initials="LR">
    <w:p w14:paraId="768F66B3" w14:textId="688AF8B0" w:rsidR="00D42637" w:rsidRPr="00D7496E" w:rsidRDefault="00D42637">
      <w:pPr>
        <w:pStyle w:val="CommentText"/>
      </w:pPr>
      <w:r w:rsidRPr="00D7496E">
        <w:rPr>
          <w:rStyle w:val="CommentReference"/>
        </w:rPr>
        <w:annotationRef/>
      </w:r>
      <w:r w:rsidRPr="00D7496E">
        <w:t>Is this OK? Recording the information can’t reduce the risk of the accident that has already happened, but could help prevent future accidents.</w:t>
      </w:r>
    </w:p>
  </w:comment>
  <w:comment w:id="1042" w:author="Laura Ripper" w:date="2025-01-19T15:23:00Z" w:initials="LR">
    <w:p w14:paraId="0200C4B4" w14:textId="0658A7DA" w:rsidR="00690053" w:rsidRPr="00D7496E" w:rsidRDefault="00690053">
      <w:pPr>
        <w:pStyle w:val="CommentText"/>
      </w:pPr>
      <w:r w:rsidRPr="00D7496E">
        <w:rPr>
          <w:rStyle w:val="CommentReference"/>
        </w:rPr>
        <w:annotationRef/>
      </w:r>
      <w:r w:rsidR="001A1649">
        <w:t>Please m</w:t>
      </w:r>
      <w:r w:rsidRPr="00D7496E">
        <w:t>ake this a link</w:t>
      </w:r>
      <w:r w:rsidR="001A1649">
        <w:t>.</w:t>
      </w:r>
    </w:p>
  </w:comment>
  <w:comment w:id="1172" w:author="Laura Ripper" w:date="2025-01-19T15:46:00Z" w:initials="LR">
    <w:p w14:paraId="1258A5FC" w14:textId="76644261" w:rsidR="00952C90" w:rsidRPr="00D7496E" w:rsidRDefault="00952C90">
      <w:pPr>
        <w:pStyle w:val="CommentText"/>
      </w:pPr>
      <w:r w:rsidRPr="00D7496E">
        <w:rPr>
          <w:rStyle w:val="CommentReference"/>
        </w:rPr>
        <w:annotationRef/>
      </w:r>
      <w:r w:rsidRPr="00D7496E">
        <w:t>Give an example if possible.</w:t>
      </w:r>
    </w:p>
  </w:comment>
  <w:comment w:id="1182" w:author="Laura Ripper" w:date="2025-01-29T18:21:00Z" w:initials="LR">
    <w:p w14:paraId="75934975" w14:textId="13F56794" w:rsidR="00F1350D" w:rsidRDefault="00F1350D">
      <w:pPr>
        <w:pStyle w:val="CommentText"/>
      </w:pPr>
      <w:r>
        <w:rPr>
          <w:rStyle w:val="CommentReference"/>
        </w:rPr>
        <w:annotationRef/>
      </w:r>
      <w:r>
        <w:t>Can you signpost readers to more detailed information on how you decide whether the decision is justified after considering the things listed below? Is there guidance (perhaps with examples) on what would be justified and what wouldn’t?</w:t>
      </w:r>
    </w:p>
  </w:comment>
  <w:comment w:id="1225" w:author="Laura Ripper" w:date="2025-01-28T13:24:00Z" w:initials="LR">
    <w:p w14:paraId="6ECFBAB0" w14:textId="5A2FDA58" w:rsidR="00421378" w:rsidRPr="00D7496E" w:rsidRDefault="00421378">
      <w:pPr>
        <w:pStyle w:val="CommentText"/>
      </w:pPr>
      <w:r w:rsidRPr="00D7496E">
        <w:rPr>
          <w:rStyle w:val="CommentReference"/>
        </w:rPr>
        <w:annotationRef/>
      </w:r>
      <w:r w:rsidRPr="00D7496E">
        <w:t>I have moved this section from further towards the end, so the order is more consistent with the list directly under ‘Meeting the public benefit requirement’</w:t>
      </w:r>
    </w:p>
  </w:comment>
  <w:comment w:id="1267" w:author="Laura Ripper" w:date="2025-01-28T13:33:00Z" w:initials="LR">
    <w:p w14:paraId="44F2267F" w14:textId="77777777" w:rsidR="00421378" w:rsidRPr="00D7496E" w:rsidRDefault="00421378">
      <w:pPr>
        <w:pStyle w:val="CommentText"/>
      </w:pPr>
      <w:r w:rsidRPr="00D7496E">
        <w:rPr>
          <w:rStyle w:val="CommentReference"/>
        </w:rPr>
        <w:annotationRef/>
      </w:r>
      <w:r w:rsidRPr="00D7496E">
        <w:t xml:space="preserve">If possible, it would be better to delete the text highlighted here and amend the list so it gives examples of benefits that could be received by each group listed. </w:t>
      </w:r>
    </w:p>
    <w:p w14:paraId="0CD23563" w14:textId="77777777" w:rsidR="00421378" w:rsidRPr="00D7496E" w:rsidRDefault="00421378">
      <w:pPr>
        <w:pStyle w:val="CommentText"/>
      </w:pPr>
    </w:p>
    <w:p w14:paraId="2B6E382A" w14:textId="662B8382" w:rsidR="00421378" w:rsidRPr="00D7496E" w:rsidRDefault="00421378">
      <w:pPr>
        <w:pStyle w:val="CommentText"/>
      </w:pPr>
      <w:r w:rsidRPr="00D7496E">
        <w:t xml:space="preserve">‘For example, </w:t>
      </w:r>
      <w:r w:rsidR="009E7A7E">
        <w:t>private benefit</w:t>
      </w:r>
      <w:r w:rsidRPr="00D7496E">
        <w:t xml:space="preserve"> can include:</w:t>
      </w:r>
    </w:p>
    <w:p w14:paraId="4FB6B8B7" w14:textId="77777777" w:rsidR="00421378" w:rsidRPr="00D7496E" w:rsidRDefault="00421378" w:rsidP="00421378">
      <w:pPr>
        <w:pStyle w:val="CommentText"/>
        <w:numPr>
          <w:ilvl w:val="0"/>
          <w:numId w:val="127"/>
        </w:numPr>
      </w:pPr>
      <w:r w:rsidRPr="00D7496E">
        <w:t xml:space="preserve"> A charity trustee receiving xxxx</w:t>
      </w:r>
    </w:p>
    <w:p w14:paraId="2DB442E2" w14:textId="77777777" w:rsidR="00421378" w:rsidRPr="00D7496E" w:rsidRDefault="00421378" w:rsidP="00421378">
      <w:pPr>
        <w:pStyle w:val="CommentText"/>
        <w:numPr>
          <w:ilvl w:val="0"/>
          <w:numId w:val="127"/>
        </w:numPr>
      </w:pPr>
      <w:r w:rsidRPr="00D7496E">
        <w:t xml:space="preserve"> A person employed by your charity receiving pay</w:t>
      </w:r>
    </w:p>
    <w:p w14:paraId="52171007" w14:textId="61F66600" w:rsidR="00421378" w:rsidRPr="00D7496E" w:rsidRDefault="00421378" w:rsidP="00421378">
      <w:pPr>
        <w:pStyle w:val="CommentText"/>
        <w:numPr>
          <w:ilvl w:val="0"/>
          <w:numId w:val="127"/>
        </w:numPr>
      </w:pPr>
      <w:r w:rsidRPr="00D7496E">
        <w:t xml:space="preserve"> Local businesses making more money because of your charity’s work to improve an area</w:t>
      </w:r>
    </w:p>
    <w:p w14:paraId="7288127C" w14:textId="677C1014" w:rsidR="00421378" w:rsidRPr="00D7496E" w:rsidRDefault="00421378" w:rsidP="00421378">
      <w:pPr>
        <w:pStyle w:val="CommentText"/>
        <w:numPr>
          <w:ilvl w:val="0"/>
          <w:numId w:val="127"/>
        </w:numPr>
      </w:pPr>
      <w:r w:rsidRPr="00D7496E">
        <w:t xml:space="preserve"> Local councils saving money because of a service your charity is providing ‘</w:t>
      </w:r>
    </w:p>
  </w:comment>
  <w:comment w:id="1415" w:author="Laura Ripper" w:date="2025-01-20T14:44:00Z" w:initials="LR">
    <w:p w14:paraId="362B541E" w14:textId="77777777" w:rsidR="00421378" w:rsidRPr="00D7496E" w:rsidRDefault="00421378" w:rsidP="00421378">
      <w:pPr>
        <w:pStyle w:val="CommentText"/>
      </w:pPr>
      <w:r w:rsidRPr="00D7496E">
        <w:rPr>
          <w:rStyle w:val="CommentReference"/>
        </w:rPr>
        <w:annotationRef/>
      </w:r>
      <w:r w:rsidRPr="00D7496E">
        <w:t>Can you be clearer about what you mean by ‘genuine’ here – does it just mean that the volunteer has to have paid the costs in connection with their volunteering?</w:t>
      </w:r>
    </w:p>
  </w:comment>
  <w:comment w:id="1433" w:author="Laura Ripper" w:date="2025-01-19T15:57:00Z" w:initials="LR">
    <w:p w14:paraId="0C30882C" w14:textId="6D286E8C" w:rsidR="00952C90" w:rsidRPr="00D7496E" w:rsidRDefault="00952C90">
      <w:pPr>
        <w:pStyle w:val="CommentText"/>
      </w:pPr>
      <w:r w:rsidRPr="00D7496E">
        <w:rPr>
          <w:rStyle w:val="CommentReference"/>
        </w:rPr>
        <w:annotationRef/>
      </w:r>
      <w:r w:rsidRPr="00D7496E">
        <w:t>Please give an example.</w:t>
      </w:r>
    </w:p>
  </w:comment>
  <w:comment w:id="1443" w:author="Laura Ripper" w:date="2025-01-19T17:58:00Z" w:initials="LR">
    <w:p w14:paraId="7886FA6B" w14:textId="1C9C631A" w:rsidR="00B13C6B" w:rsidRPr="00D7496E" w:rsidRDefault="00B13C6B">
      <w:pPr>
        <w:pStyle w:val="CommentText"/>
      </w:pPr>
      <w:r w:rsidRPr="00D7496E">
        <w:rPr>
          <w:rStyle w:val="CommentReference"/>
        </w:rPr>
        <w:annotationRef/>
      </w:r>
      <w:r w:rsidRPr="00D7496E">
        <w:t>Brief examples for each of these would be helpful.</w:t>
      </w:r>
    </w:p>
  </w:comment>
  <w:comment w:id="1466" w:author="Laura Ripper" w:date="2025-01-19T16:02:00Z" w:initials="LR">
    <w:p w14:paraId="66A18585" w14:textId="17CD4E56" w:rsidR="00952C90" w:rsidRPr="00D7496E" w:rsidRDefault="00952C90">
      <w:pPr>
        <w:pStyle w:val="CommentText"/>
      </w:pPr>
      <w:r w:rsidRPr="00D7496E">
        <w:rPr>
          <w:rStyle w:val="CommentReference"/>
        </w:rPr>
        <w:annotationRef/>
      </w:r>
      <w:r w:rsidRPr="00D7496E">
        <w:t xml:space="preserve">Or </w:t>
      </w:r>
      <w:r w:rsidR="00B13C6B" w:rsidRPr="00D7496E">
        <w:t>‘justify’</w:t>
      </w:r>
      <w:r w:rsidRPr="00D7496E">
        <w:t>?</w:t>
      </w:r>
    </w:p>
  </w:comment>
  <w:comment w:id="1503" w:author="Laura Ripper" w:date="2025-01-19T17:55:00Z" w:initials="LR">
    <w:p w14:paraId="7352F634" w14:textId="624DCC48" w:rsidR="00B13C6B" w:rsidRPr="00D7496E" w:rsidRDefault="00B13C6B">
      <w:pPr>
        <w:pStyle w:val="CommentText"/>
      </w:pPr>
      <w:r w:rsidRPr="00D7496E">
        <w:rPr>
          <w:rStyle w:val="CommentReference"/>
        </w:rPr>
        <w:annotationRef/>
      </w:r>
      <w:r w:rsidRPr="00D7496E">
        <w:t>An example might be better than this suggestion – could you replace this with one? Perhaps a different example from the after-school club for variety.</w:t>
      </w:r>
    </w:p>
  </w:comment>
  <w:comment w:id="1553" w:author="Laura Ripper" w:date="2025-01-19T18:16:00Z" w:initials="LR">
    <w:p w14:paraId="6F6478B8" w14:textId="4DD6983C" w:rsidR="003C2F80" w:rsidRPr="00D7496E" w:rsidRDefault="003C2F80">
      <w:pPr>
        <w:pStyle w:val="CommentText"/>
      </w:pPr>
      <w:r w:rsidRPr="00D7496E">
        <w:rPr>
          <w:rStyle w:val="CommentReference"/>
        </w:rPr>
        <w:annotationRef/>
      </w:r>
      <w:r w:rsidRPr="00D7496E">
        <w:t>Please add the main reason charities introduce membership.</w:t>
      </w:r>
      <w:r w:rsidR="001A1649">
        <w:t xml:space="preserve"> Perhaps ‘to help your charity fulfil its purpose’?</w:t>
      </w:r>
    </w:p>
  </w:comment>
  <w:comment w:id="1706" w:author="Laura Ripper" w:date="2025-01-19T18:35:00Z" w:initials="LR">
    <w:p w14:paraId="7C97B3BC" w14:textId="073AAB7A" w:rsidR="006946C6" w:rsidRPr="00D7496E" w:rsidRDefault="006946C6">
      <w:pPr>
        <w:pStyle w:val="CommentText"/>
      </w:pPr>
      <w:r w:rsidRPr="00D7496E">
        <w:rPr>
          <w:rStyle w:val="CommentReference"/>
        </w:rPr>
        <w:annotationRef/>
      </w:r>
      <w:r w:rsidRPr="00D7496E">
        <w:t>Please give an example.</w:t>
      </w:r>
    </w:p>
  </w:comment>
  <w:comment w:id="1726" w:author="Laura Ripper" w:date="2025-01-28T13:16:00Z" w:initials="LR">
    <w:p w14:paraId="11A2ECA8" w14:textId="7FCE3CC5" w:rsidR="00421378" w:rsidRPr="00D7496E" w:rsidRDefault="00421378">
      <w:pPr>
        <w:pStyle w:val="CommentText"/>
      </w:pPr>
      <w:r w:rsidRPr="00D7496E">
        <w:rPr>
          <w:rStyle w:val="CommentReference"/>
        </w:rPr>
        <w:annotationRef/>
      </w:r>
      <w:r w:rsidRPr="00D7496E">
        <w:t xml:space="preserve">Can you give an example of a condition that is objective and a condition that involves a judgement? Maybe what a person’s income is rather than whether or not they consider themselves to have a low income? </w:t>
      </w:r>
    </w:p>
  </w:comment>
  <w:comment w:id="1753" w:author="Laura Ripper" w:date="2025-01-19T19:14:00Z" w:initials="LR">
    <w:p w14:paraId="6E5CA735" w14:textId="442EA451" w:rsidR="00826D7A" w:rsidRPr="00D7496E" w:rsidRDefault="00826D7A">
      <w:pPr>
        <w:pStyle w:val="CommentText"/>
      </w:pPr>
      <w:r w:rsidRPr="00D7496E">
        <w:rPr>
          <w:rStyle w:val="CommentReference"/>
        </w:rPr>
        <w:annotationRef/>
      </w:r>
      <w:r w:rsidRPr="00D7496E">
        <w:t>I’m not sure enough of what you mean here to edit the text. The example below makes clear that membership might still be restricted in some way (for example, to members of a profession), so what does this refer to?</w:t>
      </w:r>
    </w:p>
  </w:comment>
  <w:comment w:id="1756" w:author="Laura Ripper" w:date="2025-01-19T18:43:00Z" w:initials="LR">
    <w:p w14:paraId="38C554CA" w14:textId="5AD19232" w:rsidR="006946C6" w:rsidRPr="00D7496E" w:rsidRDefault="006946C6">
      <w:pPr>
        <w:pStyle w:val="CommentText"/>
      </w:pPr>
      <w:r w:rsidRPr="00D7496E">
        <w:rPr>
          <w:rStyle w:val="CommentReference"/>
        </w:rPr>
        <w:annotationRef/>
      </w:r>
      <w:r w:rsidRPr="00D7496E">
        <w:t xml:space="preserve">This is a good example for explaining </w:t>
      </w:r>
      <w:r w:rsidR="00826D7A" w:rsidRPr="00D7496E">
        <w:t xml:space="preserve">the difference between membership schemes where only members benefit and those where the wider public can benefit. Would either of the organisations you have used as examples be charities? If not, could you provide an example of when a charity might use this type of membership policy?  </w:t>
      </w:r>
    </w:p>
  </w:comment>
  <w:comment w:id="1862" w:author="Laura Ripper" w:date="2025-01-20T10:55:00Z" w:initials="LR">
    <w:p w14:paraId="472076E5" w14:textId="34609680" w:rsidR="0096175C" w:rsidRPr="00D7496E" w:rsidRDefault="0096175C">
      <w:pPr>
        <w:pStyle w:val="CommentText"/>
      </w:pPr>
      <w:r w:rsidRPr="00D7496E">
        <w:rPr>
          <w:rStyle w:val="CommentReference"/>
        </w:rPr>
        <w:annotationRef/>
      </w:r>
      <w:r w:rsidRPr="00D7496E">
        <w:t>Is this example a little out of date?</w:t>
      </w:r>
    </w:p>
  </w:comment>
  <w:comment w:id="1882" w:author="Laura Ripper" w:date="2025-01-20T10:56:00Z" w:initials="LR">
    <w:p w14:paraId="7D2217BF" w14:textId="46D21DAE" w:rsidR="0096175C" w:rsidRPr="00D7496E" w:rsidRDefault="0096175C">
      <w:pPr>
        <w:pStyle w:val="CommentText"/>
      </w:pPr>
      <w:r w:rsidRPr="00D7496E">
        <w:rPr>
          <w:rStyle w:val="CommentReference"/>
        </w:rPr>
        <w:annotationRef/>
      </w:r>
      <w:r w:rsidRPr="00D7496E">
        <w:t xml:space="preserve">What type of fee? For example, one-off or regular? Could you make clearer who pays the fee in this example? </w:t>
      </w:r>
    </w:p>
  </w:comment>
  <w:comment w:id="1892" w:author="Laura Ripper" w:date="2025-01-20T11:06:00Z" w:initials="LR">
    <w:p w14:paraId="5875F368" w14:textId="354CD832" w:rsidR="000163D3" w:rsidRPr="00D7496E" w:rsidRDefault="000163D3">
      <w:pPr>
        <w:pStyle w:val="CommentText"/>
      </w:pPr>
      <w:r w:rsidRPr="00D7496E">
        <w:rPr>
          <w:rStyle w:val="CommentReference"/>
        </w:rPr>
        <w:annotationRef/>
      </w:r>
      <w:r w:rsidRPr="00D7496E">
        <w:t xml:space="preserve">How do trustees need </w:t>
      </w:r>
      <w:r w:rsidR="001A1649">
        <w:t xml:space="preserve">to </w:t>
      </w:r>
      <w:r w:rsidRPr="00D7496E">
        <w:t xml:space="preserve">work out what fees are affordable? I presume this might vary by service, by purpose, etc. Can you signpost readers to any information about this? </w:t>
      </w:r>
    </w:p>
  </w:comment>
  <w:comment w:id="1889" w:author="Laura Ripper" w:date="2025-01-20T11:03:00Z" w:initials="LR">
    <w:p w14:paraId="65A8D383" w14:textId="1365BF4E" w:rsidR="000163D3" w:rsidRPr="00D7496E" w:rsidRDefault="000163D3">
      <w:pPr>
        <w:pStyle w:val="CommentText"/>
      </w:pPr>
      <w:r w:rsidRPr="00D7496E">
        <w:rPr>
          <w:rStyle w:val="CommentReference"/>
        </w:rPr>
        <w:annotationRef/>
      </w:r>
      <w:r w:rsidRPr="00D7496E">
        <w:t xml:space="preserve">In editing this, I have taken out references to ‘the poor’ because this is likely to cause offence. I don’t think it’s necessary to use the wording in the legislation here to explain what trustees need to do. </w:t>
      </w:r>
    </w:p>
  </w:comment>
  <w:comment w:id="1929" w:author="Laura Ripper" w:date="2025-01-20T11:20:00Z" w:initials="LR">
    <w:p w14:paraId="40BA5C7C" w14:textId="58FC4AC7" w:rsidR="001A4501" w:rsidRPr="00D7496E" w:rsidRDefault="001A4501">
      <w:pPr>
        <w:pStyle w:val="CommentText"/>
      </w:pPr>
      <w:r w:rsidRPr="00D7496E">
        <w:rPr>
          <w:rStyle w:val="CommentReference"/>
        </w:rPr>
        <w:annotationRef/>
      </w:r>
      <w:r w:rsidRPr="00D7496E">
        <w:t>‘to people on a low income’?</w:t>
      </w:r>
    </w:p>
  </w:comment>
  <w:comment w:id="1926" w:author="Laura Ripper" w:date="2025-01-20T11:18:00Z" w:initials="LR">
    <w:p w14:paraId="60508F20" w14:textId="0E7A36F3" w:rsidR="001A4501" w:rsidRPr="00D7496E" w:rsidRDefault="001A4501">
      <w:pPr>
        <w:pStyle w:val="CommentText"/>
      </w:pPr>
      <w:r w:rsidRPr="00D7496E">
        <w:rPr>
          <w:rStyle w:val="CommentReference"/>
        </w:rPr>
        <w:annotationRef/>
      </w:r>
      <w:r w:rsidRPr="00D7496E">
        <w:t>Please give an example of the type of charity, for consistency with the rest of the examples. Perhaps the meals service would be a good example?</w:t>
      </w:r>
    </w:p>
  </w:comment>
  <w:comment w:id="1932" w:author="Laura Ripper" w:date="2025-01-20T11:21:00Z" w:initials="LR">
    <w:p w14:paraId="2C913C2B" w14:textId="71A54398" w:rsidR="001A4501" w:rsidRPr="00D7496E" w:rsidRDefault="001A4501">
      <w:pPr>
        <w:pStyle w:val="CommentText"/>
      </w:pPr>
      <w:r w:rsidRPr="00D7496E">
        <w:rPr>
          <w:rStyle w:val="CommentReference"/>
        </w:rPr>
        <w:annotationRef/>
      </w:r>
      <w:r w:rsidRPr="00D7496E">
        <w:t xml:space="preserve">This is </w:t>
      </w:r>
      <w:r w:rsidR="00CB603D">
        <w:t>quite</w:t>
      </w:r>
      <w:r w:rsidRPr="00D7496E">
        <w:t xml:space="preserve"> vague to be an example – can you provide a more specific example of what this might involve?</w:t>
      </w:r>
    </w:p>
  </w:comment>
  <w:comment w:id="2007" w:author="Laura Ripper" w:date="2025-01-20T15:05:00Z" w:initials="LR">
    <w:p w14:paraId="46238B3C" w14:textId="28924382" w:rsidR="005E386D" w:rsidRPr="00D7496E" w:rsidRDefault="005E386D">
      <w:pPr>
        <w:pStyle w:val="CommentText"/>
      </w:pPr>
      <w:r w:rsidRPr="00D7496E">
        <w:rPr>
          <w:rStyle w:val="CommentReference"/>
        </w:rPr>
        <w:annotationRef/>
      </w:r>
      <w:r w:rsidR="00997100" w:rsidRPr="00D7496E">
        <w:t xml:space="preserve">I’m not sure how helpful it will be to the reader to have links to the laws that apply here, especially as there are several laws on some areas of equality. Are they likely to read the acts or would they be more likely to refer to guidance that interprets the law for them? </w:t>
      </w:r>
    </w:p>
    <w:p w14:paraId="242EBF7B" w14:textId="2E801895" w:rsidR="00997100" w:rsidRPr="00D7496E" w:rsidRDefault="00997100">
      <w:pPr>
        <w:pStyle w:val="CommentText"/>
      </w:pPr>
      <w:r w:rsidRPr="00D7496E">
        <w:t>Could you replace this list and its introductory sentence with something that lists the main areas of equality that the law focuses on (see a suggestion below), and then link to your guidance on each area?</w:t>
      </w:r>
    </w:p>
    <w:p w14:paraId="2E3D42B0" w14:textId="77777777" w:rsidR="00997100" w:rsidRPr="00D7496E" w:rsidRDefault="00997100">
      <w:pPr>
        <w:pStyle w:val="CommentText"/>
      </w:pPr>
    </w:p>
    <w:p w14:paraId="039DC165" w14:textId="26697834" w:rsidR="00997100" w:rsidRPr="00D7496E" w:rsidRDefault="00997100">
      <w:pPr>
        <w:pStyle w:val="CommentText"/>
      </w:pPr>
      <w:r w:rsidRPr="00D7496E">
        <w:t>In Northern Ireland, the main equality laws cover:</w:t>
      </w:r>
    </w:p>
    <w:p w14:paraId="55B0079A" w14:textId="77777777" w:rsidR="00997100" w:rsidRPr="00D7496E" w:rsidRDefault="00997100" w:rsidP="00997100">
      <w:pPr>
        <w:pStyle w:val="CommentText"/>
        <w:numPr>
          <w:ilvl w:val="0"/>
          <w:numId w:val="76"/>
        </w:numPr>
      </w:pPr>
      <w:r w:rsidRPr="00D7496E">
        <w:t xml:space="preserve"> Equal pay</w:t>
      </w:r>
    </w:p>
    <w:p w14:paraId="6196D930" w14:textId="7FDFF154" w:rsidR="00997100" w:rsidRPr="00D7496E" w:rsidRDefault="00997100" w:rsidP="00997100">
      <w:pPr>
        <w:pStyle w:val="CommentText"/>
        <w:numPr>
          <w:ilvl w:val="0"/>
          <w:numId w:val="76"/>
        </w:numPr>
      </w:pPr>
      <w:r w:rsidRPr="00D7496E">
        <w:t xml:space="preserve"> Sex equality</w:t>
      </w:r>
    </w:p>
    <w:p w14:paraId="53826C86" w14:textId="2142C010" w:rsidR="00997100" w:rsidRPr="00D7496E" w:rsidRDefault="00997100" w:rsidP="00997100">
      <w:pPr>
        <w:pStyle w:val="CommentText"/>
        <w:numPr>
          <w:ilvl w:val="0"/>
          <w:numId w:val="76"/>
        </w:numPr>
      </w:pPr>
      <w:r w:rsidRPr="00D7496E">
        <w:t xml:space="preserve"> Gender equality</w:t>
      </w:r>
    </w:p>
    <w:p w14:paraId="754CCB26" w14:textId="0A253837" w:rsidR="00997100" w:rsidRPr="00D7496E" w:rsidRDefault="00997100" w:rsidP="00997100">
      <w:pPr>
        <w:pStyle w:val="CommentText"/>
        <w:numPr>
          <w:ilvl w:val="0"/>
          <w:numId w:val="76"/>
        </w:numPr>
      </w:pPr>
      <w:r w:rsidRPr="00D7496E">
        <w:t xml:space="preserve"> Disability equality</w:t>
      </w:r>
    </w:p>
    <w:p w14:paraId="0187EB22" w14:textId="54311BF3" w:rsidR="00997100" w:rsidRPr="00D7496E" w:rsidRDefault="00997100" w:rsidP="00997100">
      <w:pPr>
        <w:pStyle w:val="CommentText"/>
        <w:numPr>
          <w:ilvl w:val="0"/>
          <w:numId w:val="76"/>
        </w:numPr>
      </w:pPr>
      <w:r w:rsidRPr="00D7496E">
        <w:t xml:space="preserve"> Race equality</w:t>
      </w:r>
    </w:p>
  </w:comment>
  <w:comment w:id="2021" w:author="Laura Ripper" w:date="2025-01-20T15:24:00Z" w:initials="LR">
    <w:p w14:paraId="7FD22A51" w14:textId="190399BE" w:rsidR="00997100" w:rsidRPr="00D7496E" w:rsidRDefault="00997100">
      <w:pPr>
        <w:pStyle w:val="CommentText"/>
      </w:pPr>
      <w:r w:rsidRPr="00D7496E">
        <w:rPr>
          <w:rStyle w:val="CommentReference"/>
        </w:rPr>
        <w:annotationRef/>
      </w:r>
      <w:r w:rsidRPr="00D7496E">
        <w:t>Please define.</w:t>
      </w:r>
    </w:p>
  </w:comment>
  <w:comment w:id="2111" w:author="Laura Ripper" w:date="2025-01-20T15:55:00Z" w:initials="LR">
    <w:p w14:paraId="3F06D62E" w14:textId="18730077" w:rsidR="00872633" w:rsidRPr="00D7496E" w:rsidRDefault="00872633">
      <w:pPr>
        <w:pStyle w:val="CommentText"/>
      </w:pPr>
      <w:r w:rsidRPr="00D7496E">
        <w:rPr>
          <w:rStyle w:val="CommentReference"/>
        </w:rPr>
        <w:annotationRef/>
      </w:r>
      <w:r w:rsidRPr="00D7496E">
        <w:t>If this applies to all charities, not just those that are public bodies, please make this a new paragraph and amend the start of the sentence to make clear that it is aimed at all charities.</w:t>
      </w:r>
    </w:p>
  </w:comment>
  <w:comment w:id="2214" w:author="Laura Ripper" w:date="2025-01-29T19:21:00Z" w:initials="LR">
    <w:p w14:paraId="761C01EF" w14:textId="4BE63E67" w:rsidR="00CB603D" w:rsidRDefault="00CB603D">
      <w:pPr>
        <w:pStyle w:val="CommentText"/>
      </w:pPr>
      <w:r>
        <w:rPr>
          <w:rStyle w:val="CommentReference"/>
        </w:rPr>
        <w:annotationRef/>
      </w:r>
      <w:r>
        <w:t>Please remove the italics and add a link.</w:t>
      </w:r>
    </w:p>
  </w:comment>
  <w:comment w:id="2238" w:author="Laura Ripper" w:date="2025-01-20T15:56:00Z" w:initials="LR">
    <w:p w14:paraId="2836764E" w14:textId="221AC6DB" w:rsidR="00872633" w:rsidRPr="00D7496E" w:rsidRDefault="00872633">
      <w:pPr>
        <w:pStyle w:val="CommentText"/>
      </w:pPr>
      <w:r w:rsidRPr="00D7496E">
        <w:rPr>
          <w:rStyle w:val="CommentReference"/>
        </w:rPr>
        <w:annotationRef/>
      </w:r>
      <w:r w:rsidRPr="00D7496E">
        <w:t>I have moved this from further up the text.</w:t>
      </w:r>
    </w:p>
  </w:comment>
  <w:comment w:id="2242" w:author="Laura Ripper" w:date="2025-01-28T13:27:00Z" w:initials="LR">
    <w:p w14:paraId="402FFA95" w14:textId="18B3A5DD" w:rsidR="00421378" w:rsidRPr="00D7496E" w:rsidRDefault="00421378">
      <w:pPr>
        <w:pStyle w:val="CommentText"/>
      </w:pPr>
      <w:r w:rsidRPr="00D7496E">
        <w:rPr>
          <w:rStyle w:val="CommentReference"/>
        </w:rPr>
        <w:annotationRef/>
      </w:r>
      <w:r w:rsidRPr="00D7496E">
        <w:t xml:space="preserve">I have moved this section from above ‘Equality’ because it is not included in the list directly under ‘Meeting the public benefit requirement’. It seems more logical to group all those sections together and then provide information about reporting. </w:t>
      </w:r>
    </w:p>
  </w:comment>
  <w:comment w:id="2288" w:author="Laura Ripper" w:date="2025-01-20T14:56:00Z" w:initials="LR">
    <w:p w14:paraId="5DACE8E1" w14:textId="77777777" w:rsidR="00421378" w:rsidRPr="00D7496E" w:rsidRDefault="00421378" w:rsidP="00421378">
      <w:pPr>
        <w:pStyle w:val="CommentText"/>
      </w:pPr>
      <w:r w:rsidRPr="00D7496E">
        <w:rPr>
          <w:rStyle w:val="CommentReference"/>
        </w:rPr>
        <w:annotationRef/>
      </w:r>
      <w:r w:rsidRPr="00D7496E">
        <w:t>Please give the full name of the guide – I couldn’t see anything with this title using the link provided.</w:t>
      </w:r>
    </w:p>
  </w:comment>
  <w:comment w:id="2289" w:author="Laura Ripper" w:date="2025-01-20T14:50:00Z" w:initials="LR">
    <w:p w14:paraId="4D6EF60D" w14:textId="77777777" w:rsidR="00421378" w:rsidRPr="00D7496E" w:rsidRDefault="00421378" w:rsidP="00421378">
      <w:pPr>
        <w:pStyle w:val="CommentText"/>
      </w:pPr>
      <w:r w:rsidRPr="00D7496E">
        <w:rPr>
          <w:rStyle w:val="CommentReference"/>
        </w:rPr>
        <w:annotationRef/>
      </w:r>
      <w:r w:rsidRPr="00D7496E">
        <w:t xml:space="preserve">Please check the name of this toolkit – should it be </w:t>
      </w:r>
      <w:r w:rsidRPr="00D7496E">
        <w:rPr>
          <w:rFonts w:ascii="Verdana" w:hAnsi="Verdana"/>
          <w:i/>
          <w:iCs/>
        </w:rPr>
        <w:t>Reporting on the public benefit toolkit</w:t>
      </w:r>
      <w:r w:rsidRPr="00D7496E">
        <w:rPr>
          <w:rFonts w:ascii="Verdana" w:hAnsi="Verdana"/>
        </w:rPr>
        <w:t>?</w:t>
      </w:r>
      <w:r w:rsidRPr="00D7496E">
        <w:t xml:space="preserve">  </w:t>
      </w:r>
    </w:p>
  </w:comment>
  <w:comment w:id="2395" w:author="Laura Ripper" w:date="2025-01-20T16:08:00Z" w:initials="LR">
    <w:p w14:paraId="1A8644BA" w14:textId="28849D91" w:rsidR="00DA5E3D" w:rsidRPr="00D7496E" w:rsidRDefault="00DA5E3D">
      <w:pPr>
        <w:pStyle w:val="CommentText"/>
      </w:pPr>
      <w:r w:rsidRPr="00D7496E">
        <w:rPr>
          <w:rStyle w:val="CommentReference"/>
        </w:rPr>
        <w:annotationRef/>
      </w:r>
      <w:r w:rsidRPr="00D7496E">
        <w:t>Please give the title of the document, as I couldn’t find anything with this name.</w:t>
      </w:r>
    </w:p>
  </w:comment>
  <w:comment w:id="2482" w:author="Laura Ripper" w:date="2025-01-20T16:14:00Z" w:initials="LR">
    <w:p w14:paraId="00B2D0BB" w14:textId="6CA355EC" w:rsidR="00DA5E3D" w:rsidRPr="00D7496E" w:rsidRDefault="00DA5E3D">
      <w:pPr>
        <w:pStyle w:val="CommentText"/>
      </w:pPr>
      <w:r w:rsidRPr="00D7496E">
        <w:rPr>
          <w:rStyle w:val="CommentReference"/>
        </w:rPr>
        <w:annotationRef/>
      </w:r>
      <w:r w:rsidRPr="00D7496E">
        <w:t>How do these help?</w:t>
      </w:r>
    </w:p>
  </w:comment>
  <w:comment w:id="2491" w:author="Laura Ripper" w:date="2025-01-20T16:24:00Z" w:initials="LR">
    <w:p w14:paraId="599FB9E7" w14:textId="0DEF2826" w:rsidR="004D5F85" w:rsidRPr="00D7496E" w:rsidRDefault="004D5F85">
      <w:pPr>
        <w:pStyle w:val="CommentText"/>
      </w:pPr>
      <w:r w:rsidRPr="00D7496E">
        <w:rPr>
          <w:rStyle w:val="CommentReference"/>
        </w:rPr>
        <w:annotationRef/>
      </w:r>
      <w:r w:rsidRPr="00D7496E">
        <w:t>Consider linking to the PDF so readers don’t have to find it on the page (where there is a lot of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265F2A" w15:done="0"/>
  <w15:commentEx w15:paraId="6888BA0E" w15:done="0"/>
  <w15:commentEx w15:paraId="7BE75D93" w15:done="0"/>
  <w15:commentEx w15:paraId="0A8A85E2" w15:done="0"/>
  <w15:commentEx w15:paraId="3D2B057E" w15:done="0"/>
  <w15:commentEx w15:paraId="447A638C" w15:done="0"/>
  <w15:commentEx w15:paraId="765701B5" w15:done="0"/>
  <w15:commentEx w15:paraId="65EBB67F" w15:done="0"/>
  <w15:commentEx w15:paraId="08CC35E4" w15:done="0"/>
  <w15:commentEx w15:paraId="1E3A3E0F" w15:done="0"/>
  <w15:commentEx w15:paraId="6328B4F2" w15:done="0"/>
  <w15:commentEx w15:paraId="35A0A1B9" w15:done="0"/>
  <w15:commentEx w15:paraId="072AFC95" w15:done="0"/>
  <w15:commentEx w15:paraId="1644D5D6" w15:done="0"/>
  <w15:commentEx w15:paraId="79015AEF" w15:done="0"/>
  <w15:commentEx w15:paraId="60E0289F" w15:done="0"/>
  <w15:commentEx w15:paraId="7A5F9C7B" w15:done="0"/>
  <w15:commentEx w15:paraId="2D0382DA" w15:done="0"/>
  <w15:commentEx w15:paraId="768F66B3" w15:done="0"/>
  <w15:commentEx w15:paraId="0200C4B4" w15:done="0"/>
  <w15:commentEx w15:paraId="1258A5FC" w15:done="0"/>
  <w15:commentEx w15:paraId="75934975" w15:done="0"/>
  <w15:commentEx w15:paraId="6ECFBAB0" w15:done="0"/>
  <w15:commentEx w15:paraId="7288127C" w15:done="0"/>
  <w15:commentEx w15:paraId="362B541E" w15:done="0"/>
  <w15:commentEx w15:paraId="0C30882C" w15:done="0"/>
  <w15:commentEx w15:paraId="7886FA6B" w15:done="0"/>
  <w15:commentEx w15:paraId="66A18585" w15:done="0"/>
  <w15:commentEx w15:paraId="7352F634" w15:done="0"/>
  <w15:commentEx w15:paraId="6F6478B8" w15:done="0"/>
  <w15:commentEx w15:paraId="7C97B3BC" w15:done="0"/>
  <w15:commentEx w15:paraId="11A2ECA8" w15:done="0"/>
  <w15:commentEx w15:paraId="6E5CA735" w15:done="0"/>
  <w15:commentEx w15:paraId="38C554CA" w15:done="0"/>
  <w15:commentEx w15:paraId="472076E5" w15:done="0"/>
  <w15:commentEx w15:paraId="7D2217BF" w15:done="0"/>
  <w15:commentEx w15:paraId="5875F368" w15:done="0"/>
  <w15:commentEx w15:paraId="65A8D383" w15:done="0"/>
  <w15:commentEx w15:paraId="40BA5C7C" w15:done="0"/>
  <w15:commentEx w15:paraId="60508F20" w15:done="0"/>
  <w15:commentEx w15:paraId="2C913C2B" w15:done="0"/>
  <w15:commentEx w15:paraId="0187EB22" w15:done="0"/>
  <w15:commentEx w15:paraId="7FD22A51" w15:done="0"/>
  <w15:commentEx w15:paraId="3F06D62E" w15:done="0"/>
  <w15:commentEx w15:paraId="761C01EF" w15:done="0"/>
  <w15:commentEx w15:paraId="2836764E" w15:done="0"/>
  <w15:commentEx w15:paraId="402FFA95" w15:done="0"/>
  <w15:commentEx w15:paraId="5DACE8E1" w15:done="0"/>
  <w15:commentEx w15:paraId="4D6EF60D" w15:done="0"/>
  <w15:commentEx w15:paraId="1A8644BA" w15:done="0"/>
  <w15:commentEx w15:paraId="00B2D0BB" w15:done="0"/>
  <w15:commentEx w15:paraId="599FB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32EE8" w16cex:dateUtc="2025-01-17T17:27:00Z"/>
  <w16cex:commentExtensible w16cex:durableId="6300304D" w16cex:dateUtc="2025-01-16T13:50:00Z"/>
  <w16cex:commentExtensible w16cex:durableId="3A8145B1" w16cex:dateUtc="2025-01-28T18:14:00Z"/>
  <w16cex:commentExtensible w16cex:durableId="6F860B08" w16cex:dateUtc="2025-01-28T11:05:00Z"/>
  <w16cex:commentExtensible w16cex:durableId="760C5098" w16cex:dateUtc="2025-01-29T11:08:00Z"/>
  <w16cex:commentExtensible w16cex:durableId="6EBFB896" w16cex:dateUtc="2025-01-17T17:53:00Z"/>
  <w16cex:commentExtensible w16cex:durableId="167B153A" w16cex:dateUtc="2025-01-17T17:49:00Z"/>
  <w16cex:commentExtensible w16cex:durableId="24A789B7" w16cex:dateUtc="2025-01-17T17:52:00Z"/>
  <w16cex:commentExtensible w16cex:durableId="05F38B7A" w16cex:dateUtc="2025-01-28T12:35:00Z"/>
  <w16cex:commentExtensible w16cex:durableId="26348ACB" w16cex:dateUtc="2025-01-18T18:36:00Z"/>
  <w16cex:commentExtensible w16cex:durableId="21591FAE" w16cex:dateUtc="2025-01-18T18:39:00Z"/>
  <w16cex:commentExtensible w16cex:durableId="3A383CDC" w16cex:dateUtc="2025-01-17T18:02:00Z"/>
  <w16cex:commentExtensible w16cex:durableId="2D542461" w16cex:dateUtc="2025-01-29T17:25:00Z"/>
  <w16cex:commentExtensible w16cex:durableId="0E7690BD" w16cex:dateUtc="2025-01-29T11:44:00Z"/>
  <w16cex:commentExtensible w16cex:durableId="5353A158" w16cex:dateUtc="2025-01-29T17:38:00Z"/>
  <w16cex:commentExtensible w16cex:durableId="13C0025F" w16cex:dateUtc="2025-01-29T18:00:00Z"/>
  <w16cex:commentExtensible w16cex:durableId="4D87A5F8" w16cex:dateUtc="2025-01-19T10:52:00Z"/>
  <w16cex:commentExtensible w16cex:durableId="08B1B246" w16cex:dateUtc="2025-01-19T10:55:00Z"/>
  <w16cex:commentExtensible w16cex:durableId="7119212B" w16cex:dateUtc="2025-01-18T19:27:00Z"/>
  <w16cex:commentExtensible w16cex:durableId="32FC2AA8" w16cex:dateUtc="2025-01-19T15:23:00Z"/>
  <w16cex:commentExtensible w16cex:durableId="70F82351" w16cex:dateUtc="2025-01-19T15:46:00Z"/>
  <w16cex:commentExtensible w16cex:durableId="03E30D7B" w16cex:dateUtc="2025-01-29T18:21:00Z"/>
  <w16cex:commentExtensible w16cex:durableId="4560E03C" w16cex:dateUtc="2025-01-28T13:24:00Z"/>
  <w16cex:commentExtensible w16cex:durableId="62C07896" w16cex:dateUtc="2025-01-28T13:33:00Z"/>
  <w16cex:commentExtensible w16cex:durableId="3338E439" w16cex:dateUtc="2025-01-20T14:44:00Z"/>
  <w16cex:commentExtensible w16cex:durableId="66A22A9F" w16cex:dateUtc="2025-01-19T15:57:00Z"/>
  <w16cex:commentExtensible w16cex:durableId="33A72F26" w16cex:dateUtc="2025-01-19T17:58:00Z"/>
  <w16cex:commentExtensible w16cex:durableId="09FCDCCD" w16cex:dateUtc="2025-01-19T16:02:00Z"/>
  <w16cex:commentExtensible w16cex:durableId="7D44E6E2" w16cex:dateUtc="2025-01-19T17:55:00Z"/>
  <w16cex:commentExtensible w16cex:durableId="52255792" w16cex:dateUtc="2025-01-19T18:16:00Z"/>
  <w16cex:commentExtensible w16cex:durableId="1A44740A" w16cex:dateUtc="2025-01-19T18:35:00Z"/>
  <w16cex:commentExtensible w16cex:durableId="525184EF" w16cex:dateUtc="2025-01-28T13:16:00Z"/>
  <w16cex:commentExtensible w16cex:durableId="76B29ED4" w16cex:dateUtc="2025-01-19T19:14:00Z"/>
  <w16cex:commentExtensible w16cex:durableId="49A3D1D6" w16cex:dateUtc="2025-01-19T18:43:00Z"/>
  <w16cex:commentExtensible w16cex:durableId="40438114" w16cex:dateUtc="2025-01-20T10:55:00Z"/>
  <w16cex:commentExtensible w16cex:durableId="10385A8F" w16cex:dateUtc="2025-01-20T10:56:00Z"/>
  <w16cex:commentExtensible w16cex:durableId="658F9992" w16cex:dateUtc="2025-01-20T11:06:00Z"/>
  <w16cex:commentExtensible w16cex:durableId="158F84FC" w16cex:dateUtc="2025-01-20T11:03:00Z"/>
  <w16cex:commentExtensible w16cex:durableId="621F93BC" w16cex:dateUtc="2025-01-20T11:20:00Z"/>
  <w16cex:commentExtensible w16cex:durableId="6469B9F0" w16cex:dateUtc="2025-01-20T11:18:00Z"/>
  <w16cex:commentExtensible w16cex:durableId="5738FAAC" w16cex:dateUtc="2025-01-20T11:21:00Z"/>
  <w16cex:commentExtensible w16cex:durableId="0039C419" w16cex:dateUtc="2025-01-20T15:05:00Z"/>
  <w16cex:commentExtensible w16cex:durableId="647E6581" w16cex:dateUtc="2025-01-20T15:24:00Z"/>
  <w16cex:commentExtensible w16cex:durableId="111D4F5D" w16cex:dateUtc="2025-01-20T15:55:00Z"/>
  <w16cex:commentExtensible w16cex:durableId="46B38252" w16cex:dateUtc="2025-01-29T19:21:00Z"/>
  <w16cex:commentExtensible w16cex:durableId="7A30DBBE" w16cex:dateUtc="2025-01-20T15:56:00Z"/>
  <w16cex:commentExtensible w16cex:durableId="5EF31704" w16cex:dateUtc="2025-01-28T13:27:00Z"/>
  <w16cex:commentExtensible w16cex:durableId="4FE40488" w16cex:dateUtc="2025-01-20T14:56:00Z"/>
  <w16cex:commentExtensible w16cex:durableId="64F68427" w16cex:dateUtc="2025-01-20T14:50:00Z"/>
  <w16cex:commentExtensible w16cex:durableId="184AD41C" w16cex:dateUtc="2025-01-20T16:08:00Z"/>
  <w16cex:commentExtensible w16cex:durableId="04494F05" w16cex:dateUtc="2025-01-20T16:14:00Z"/>
  <w16cex:commentExtensible w16cex:durableId="1792E0C3" w16cex:dateUtc="2025-01-20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265F2A" w16cid:durableId="48E32EE8"/>
  <w16cid:commentId w16cid:paraId="6888BA0E" w16cid:durableId="6300304D"/>
  <w16cid:commentId w16cid:paraId="7BE75D93" w16cid:durableId="3A8145B1"/>
  <w16cid:commentId w16cid:paraId="0A8A85E2" w16cid:durableId="6F860B08"/>
  <w16cid:commentId w16cid:paraId="3D2B057E" w16cid:durableId="760C5098"/>
  <w16cid:commentId w16cid:paraId="447A638C" w16cid:durableId="6EBFB896"/>
  <w16cid:commentId w16cid:paraId="765701B5" w16cid:durableId="167B153A"/>
  <w16cid:commentId w16cid:paraId="65EBB67F" w16cid:durableId="24A789B7"/>
  <w16cid:commentId w16cid:paraId="08CC35E4" w16cid:durableId="05F38B7A"/>
  <w16cid:commentId w16cid:paraId="1E3A3E0F" w16cid:durableId="26348ACB"/>
  <w16cid:commentId w16cid:paraId="6328B4F2" w16cid:durableId="21591FAE"/>
  <w16cid:commentId w16cid:paraId="35A0A1B9" w16cid:durableId="3A383CDC"/>
  <w16cid:commentId w16cid:paraId="072AFC95" w16cid:durableId="2D542461"/>
  <w16cid:commentId w16cid:paraId="1644D5D6" w16cid:durableId="0E7690BD"/>
  <w16cid:commentId w16cid:paraId="79015AEF" w16cid:durableId="5353A158"/>
  <w16cid:commentId w16cid:paraId="60E0289F" w16cid:durableId="13C0025F"/>
  <w16cid:commentId w16cid:paraId="7A5F9C7B" w16cid:durableId="4D87A5F8"/>
  <w16cid:commentId w16cid:paraId="2D0382DA" w16cid:durableId="08B1B246"/>
  <w16cid:commentId w16cid:paraId="768F66B3" w16cid:durableId="7119212B"/>
  <w16cid:commentId w16cid:paraId="0200C4B4" w16cid:durableId="32FC2AA8"/>
  <w16cid:commentId w16cid:paraId="1258A5FC" w16cid:durableId="70F82351"/>
  <w16cid:commentId w16cid:paraId="75934975" w16cid:durableId="03E30D7B"/>
  <w16cid:commentId w16cid:paraId="6ECFBAB0" w16cid:durableId="4560E03C"/>
  <w16cid:commentId w16cid:paraId="7288127C" w16cid:durableId="62C07896"/>
  <w16cid:commentId w16cid:paraId="362B541E" w16cid:durableId="3338E439"/>
  <w16cid:commentId w16cid:paraId="0C30882C" w16cid:durableId="66A22A9F"/>
  <w16cid:commentId w16cid:paraId="7886FA6B" w16cid:durableId="33A72F26"/>
  <w16cid:commentId w16cid:paraId="66A18585" w16cid:durableId="09FCDCCD"/>
  <w16cid:commentId w16cid:paraId="7352F634" w16cid:durableId="7D44E6E2"/>
  <w16cid:commentId w16cid:paraId="6F6478B8" w16cid:durableId="52255792"/>
  <w16cid:commentId w16cid:paraId="7C97B3BC" w16cid:durableId="1A44740A"/>
  <w16cid:commentId w16cid:paraId="11A2ECA8" w16cid:durableId="525184EF"/>
  <w16cid:commentId w16cid:paraId="6E5CA735" w16cid:durableId="76B29ED4"/>
  <w16cid:commentId w16cid:paraId="38C554CA" w16cid:durableId="49A3D1D6"/>
  <w16cid:commentId w16cid:paraId="472076E5" w16cid:durableId="40438114"/>
  <w16cid:commentId w16cid:paraId="7D2217BF" w16cid:durableId="10385A8F"/>
  <w16cid:commentId w16cid:paraId="5875F368" w16cid:durableId="658F9992"/>
  <w16cid:commentId w16cid:paraId="65A8D383" w16cid:durableId="158F84FC"/>
  <w16cid:commentId w16cid:paraId="40BA5C7C" w16cid:durableId="621F93BC"/>
  <w16cid:commentId w16cid:paraId="60508F20" w16cid:durableId="6469B9F0"/>
  <w16cid:commentId w16cid:paraId="2C913C2B" w16cid:durableId="5738FAAC"/>
  <w16cid:commentId w16cid:paraId="0187EB22" w16cid:durableId="0039C419"/>
  <w16cid:commentId w16cid:paraId="7FD22A51" w16cid:durableId="647E6581"/>
  <w16cid:commentId w16cid:paraId="3F06D62E" w16cid:durableId="111D4F5D"/>
  <w16cid:commentId w16cid:paraId="761C01EF" w16cid:durableId="46B38252"/>
  <w16cid:commentId w16cid:paraId="2836764E" w16cid:durableId="7A30DBBE"/>
  <w16cid:commentId w16cid:paraId="402FFA95" w16cid:durableId="5EF31704"/>
  <w16cid:commentId w16cid:paraId="5DACE8E1" w16cid:durableId="4FE40488"/>
  <w16cid:commentId w16cid:paraId="4D6EF60D" w16cid:durableId="64F68427"/>
  <w16cid:commentId w16cid:paraId="1A8644BA" w16cid:durableId="184AD41C"/>
  <w16cid:commentId w16cid:paraId="00B2D0BB" w16cid:durableId="04494F05"/>
  <w16cid:commentId w16cid:paraId="599FB9E7" w16cid:durableId="1792E0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8F8E" w14:textId="77777777" w:rsidR="003D6E34" w:rsidRPr="00D7496E" w:rsidRDefault="003D6E34">
      <w:pPr>
        <w:spacing w:after="0" w:line="240" w:lineRule="auto"/>
      </w:pPr>
      <w:r w:rsidRPr="00D7496E">
        <w:separator/>
      </w:r>
    </w:p>
    <w:p w14:paraId="64623012" w14:textId="77777777" w:rsidR="003D6E34" w:rsidRPr="00D7496E" w:rsidRDefault="003D6E34"/>
  </w:endnote>
  <w:endnote w:type="continuationSeparator" w:id="0">
    <w:p w14:paraId="61BCB11C" w14:textId="77777777" w:rsidR="003D6E34" w:rsidRPr="00D7496E" w:rsidRDefault="003D6E34">
      <w:pPr>
        <w:spacing w:after="0" w:line="240" w:lineRule="auto"/>
      </w:pPr>
      <w:r w:rsidRPr="00D7496E">
        <w:continuationSeparator/>
      </w:r>
    </w:p>
    <w:p w14:paraId="1EE3648D" w14:textId="77777777" w:rsidR="003D6E34" w:rsidRPr="00D7496E" w:rsidRDefault="003D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ITCAvantGardeStd-Bk">
    <w:altName w:val="Cambria"/>
    <w:panose1 w:val="00000000000000000000"/>
    <w:charset w:val="00"/>
    <w:family w:val="auto"/>
    <w:notTrueType/>
    <w:pitch w:val="default"/>
    <w:sig w:usb0="00000003" w:usb1="00000000" w:usb2="00000000" w:usb3="00000000" w:csb0="00000001" w:csb1="00000000"/>
  </w:font>
  <w:font w:name="Dax-Light">
    <w:altName w:val="Dax-Light"/>
    <w:panose1 w:val="00000000000000000000"/>
    <w:charset w:val="00"/>
    <w:family w:val="swiss"/>
    <w:notTrueType/>
    <w:pitch w:val="default"/>
    <w:sig w:usb0="00000003" w:usb1="00000000" w:usb2="00000000" w:usb3="00000000" w:csb0="00000001" w:csb1="00000000"/>
  </w:font>
  <w:font w:name="ITCAvantGardeStd-Dem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F04D" w14:textId="77777777" w:rsidR="00250F36" w:rsidRPr="00D7496E" w:rsidRDefault="00250F36" w:rsidP="00BA6FB8">
    <w:pPr>
      <w:pStyle w:val="Footer"/>
      <w:jc w:val="center"/>
    </w:pPr>
    <w:r w:rsidRPr="00D7496E">
      <w:tab/>
    </w:r>
    <w:sdt>
      <w:sdtPr>
        <w:id w:val="-494422714"/>
        <w:docPartObj>
          <w:docPartGallery w:val="Page Numbers (Bottom of Page)"/>
          <w:docPartUnique/>
        </w:docPartObj>
      </w:sdtPr>
      <w:sdtEndPr/>
      <w:sdtContent>
        <w:r w:rsidRPr="00D7496E">
          <w:fldChar w:fldCharType="begin"/>
        </w:r>
        <w:r w:rsidRPr="00D7496E">
          <w:instrText xml:space="preserve"> PAGE   \* MERGEFORMAT </w:instrText>
        </w:r>
        <w:r w:rsidRPr="00D7496E">
          <w:fldChar w:fldCharType="separate"/>
        </w:r>
        <w:r w:rsidRPr="00D7496E">
          <w:t>50</w:t>
        </w:r>
        <w:r w:rsidRPr="00D7496E">
          <w:fldChar w:fldCharType="end"/>
        </w:r>
        <w:r w:rsidRPr="00D7496E">
          <w:tab/>
        </w:r>
      </w:sdtContent>
    </w:sdt>
  </w:p>
  <w:p w14:paraId="19F795D6" w14:textId="77777777" w:rsidR="00250F36" w:rsidRPr="00D7496E" w:rsidRDefault="0025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0939"/>
      <w:docPartObj>
        <w:docPartGallery w:val="Page Numbers (Bottom of Page)"/>
        <w:docPartUnique/>
      </w:docPartObj>
    </w:sdtPr>
    <w:sdtEndPr/>
    <w:sdtContent>
      <w:p w14:paraId="082426D7" w14:textId="77777777" w:rsidR="00250F36" w:rsidRPr="00D7496E" w:rsidRDefault="00250F36">
        <w:pPr>
          <w:pStyle w:val="Footer"/>
          <w:jc w:val="center"/>
        </w:pPr>
        <w:r w:rsidRPr="00D7496E">
          <w:fldChar w:fldCharType="begin"/>
        </w:r>
        <w:r w:rsidRPr="00D7496E">
          <w:instrText xml:space="preserve"> PAGE   \* MERGEFORMAT </w:instrText>
        </w:r>
        <w:r w:rsidRPr="00D7496E">
          <w:fldChar w:fldCharType="separate"/>
        </w:r>
        <w:r w:rsidRPr="00D7496E">
          <w:t>2</w:t>
        </w:r>
        <w:r w:rsidRPr="00D7496E">
          <w:fldChar w:fldCharType="end"/>
        </w:r>
      </w:p>
    </w:sdtContent>
  </w:sdt>
  <w:p w14:paraId="6DF2B5AF" w14:textId="77777777" w:rsidR="00250F36" w:rsidRPr="00D7496E" w:rsidRDefault="00250F36" w:rsidP="007218CA">
    <w:pPr>
      <w:pStyle w:val="Footer"/>
      <w:jc w:val="both"/>
    </w:pPr>
  </w:p>
  <w:p w14:paraId="26727365" w14:textId="77777777" w:rsidR="00877A1F" w:rsidRPr="00D7496E" w:rsidRDefault="00877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0C4C" w14:textId="77777777" w:rsidR="003D6E34" w:rsidRPr="00D7496E" w:rsidRDefault="003D6E34">
      <w:pPr>
        <w:spacing w:after="0" w:line="240" w:lineRule="auto"/>
      </w:pPr>
      <w:r w:rsidRPr="00D7496E">
        <w:separator/>
      </w:r>
    </w:p>
    <w:p w14:paraId="746578C7" w14:textId="77777777" w:rsidR="003D6E34" w:rsidRPr="00D7496E" w:rsidRDefault="003D6E34"/>
  </w:footnote>
  <w:footnote w:type="continuationSeparator" w:id="0">
    <w:p w14:paraId="27C496FD" w14:textId="77777777" w:rsidR="003D6E34" w:rsidRPr="00D7496E" w:rsidRDefault="003D6E34">
      <w:pPr>
        <w:spacing w:after="0" w:line="240" w:lineRule="auto"/>
      </w:pPr>
      <w:r w:rsidRPr="00D7496E">
        <w:continuationSeparator/>
      </w:r>
    </w:p>
    <w:p w14:paraId="3BE13A42" w14:textId="77777777" w:rsidR="003D6E34" w:rsidRPr="00D7496E" w:rsidRDefault="003D6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18"/>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1"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2" w15:restartNumberingAfterBreak="0">
    <w:nsid w:val="0000001E"/>
    <w:multiLevelType w:val="multilevel"/>
    <w:tmpl w:val="0000001E"/>
    <w:name w:val="WW8Num29"/>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3" w15:restartNumberingAfterBreak="0">
    <w:nsid w:val="00000025"/>
    <w:multiLevelType w:val="multilevel"/>
    <w:tmpl w:val="00000025"/>
    <w:name w:val="WW8Num36"/>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4" w15:restartNumberingAfterBreak="0">
    <w:nsid w:val="00000027"/>
    <w:multiLevelType w:val="multilevel"/>
    <w:tmpl w:val="00000027"/>
    <w:name w:val="WW8Num38"/>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5" w15:restartNumberingAfterBreak="0">
    <w:nsid w:val="0000002B"/>
    <w:multiLevelType w:val="multilevel"/>
    <w:tmpl w:val="0000002B"/>
    <w:name w:val="WW8Num42"/>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6" w15:restartNumberingAfterBreak="0">
    <w:nsid w:val="0000002C"/>
    <w:multiLevelType w:val="multilevel"/>
    <w:tmpl w:val="0000002C"/>
    <w:name w:val="WW8Num43"/>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7" w15:restartNumberingAfterBreak="0">
    <w:nsid w:val="000E4C08"/>
    <w:multiLevelType w:val="hybridMultilevel"/>
    <w:tmpl w:val="185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E4521D"/>
    <w:multiLevelType w:val="hybridMultilevel"/>
    <w:tmpl w:val="B49E9476"/>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CA1C6A"/>
    <w:multiLevelType w:val="hybridMultilevel"/>
    <w:tmpl w:val="8DCC418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6E409C"/>
    <w:multiLevelType w:val="hybridMultilevel"/>
    <w:tmpl w:val="A9582D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03A208EB"/>
    <w:multiLevelType w:val="hybridMultilevel"/>
    <w:tmpl w:val="AB6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F49D1"/>
    <w:multiLevelType w:val="hybridMultilevel"/>
    <w:tmpl w:val="4BB869DE"/>
    <w:lvl w:ilvl="0" w:tplc="FEE2F184">
      <w:start w:val="1"/>
      <w:numFmt w:val="bullet"/>
      <w:lvlText w:val="•"/>
      <w:lvlJc w:val="left"/>
      <w:pPr>
        <w:tabs>
          <w:tab w:val="num" w:pos="720"/>
        </w:tabs>
        <w:ind w:left="720" w:hanging="360"/>
      </w:pPr>
      <w:rPr>
        <w:rFonts w:ascii="Arial" w:hAnsi="Arial" w:hint="default"/>
      </w:rPr>
    </w:lvl>
    <w:lvl w:ilvl="1" w:tplc="D8D63F40" w:tentative="1">
      <w:start w:val="1"/>
      <w:numFmt w:val="bullet"/>
      <w:lvlText w:val="•"/>
      <w:lvlJc w:val="left"/>
      <w:pPr>
        <w:tabs>
          <w:tab w:val="num" w:pos="1440"/>
        </w:tabs>
        <w:ind w:left="1440" w:hanging="360"/>
      </w:pPr>
      <w:rPr>
        <w:rFonts w:ascii="Arial" w:hAnsi="Arial" w:hint="default"/>
      </w:rPr>
    </w:lvl>
    <w:lvl w:ilvl="2" w:tplc="E8F0D9AC" w:tentative="1">
      <w:start w:val="1"/>
      <w:numFmt w:val="bullet"/>
      <w:lvlText w:val="•"/>
      <w:lvlJc w:val="left"/>
      <w:pPr>
        <w:tabs>
          <w:tab w:val="num" w:pos="2160"/>
        </w:tabs>
        <w:ind w:left="2160" w:hanging="360"/>
      </w:pPr>
      <w:rPr>
        <w:rFonts w:ascii="Arial" w:hAnsi="Arial" w:hint="default"/>
      </w:rPr>
    </w:lvl>
    <w:lvl w:ilvl="3" w:tplc="1C0C419A" w:tentative="1">
      <w:start w:val="1"/>
      <w:numFmt w:val="bullet"/>
      <w:lvlText w:val="•"/>
      <w:lvlJc w:val="left"/>
      <w:pPr>
        <w:tabs>
          <w:tab w:val="num" w:pos="2880"/>
        </w:tabs>
        <w:ind w:left="2880" w:hanging="360"/>
      </w:pPr>
      <w:rPr>
        <w:rFonts w:ascii="Arial" w:hAnsi="Arial" w:hint="default"/>
      </w:rPr>
    </w:lvl>
    <w:lvl w:ilvl="4" w:tplc="44BA0858" w:tentative="1">
      <w:start w:val="1"/>
      <w:numFmt w:val="bullet"/>
      <w:lvlText w:val="•"/>
      <w:lvlJc w:val="left"/>
      <w:pPr>
        <w:tabs>
          <w:tab w:val="num" w:pos="3600"/>
        </w:tabs>
        <w:ind w:left="3600" w:hanging="360"/>
      </w:pPr>
      <w:rPr>
        <w:rFonts w:ascii="Arial" w:hAnsi="Arial" w:hint="default"/>
      </w:rPr>
    </w:lvl>
    <w:lvl w:ilvl="5" w:tplc="6E261420" w:tentative="1">
      <w:start w:val="1"/>
      <w:numFmt w:val="bullet"/>
      <w:lvlText w:val="•"/>
      <w:lvlJc w:val="left"/>
      <w:pPr>
        <w:tabs>
          <w:tab w:val="num" w:pos="4320"/>
        </w:tabs>
        <w:ind w:left="4320" w:hanging="360"/>
      </w:pPr>
      <w:rPr>
        <w:rFonts w:ascii="Arial" w:hAnsi="Arial" w:hint="default"/>
      </w:rPr>
    </w:lvl>
    <w:lvl w:ilvl="6" w:tplc="85801716" w:tentative="1">
      <w:start w:val="1"/>
      <w:numFmt w:val="bullet"/>
      <w:lvlText w:val="•"/>
      <w:lvlJc w:val="left"/>
      <w:pPr>
        <w:tabs>
          <w:tab w:val="num" w:pos="5040"/>
        </w:tabs>
        <w:ind w:left="5040" w:hanging="360"/>
      </w:pPr>
      <w:rPr>
        <w:rFonts w:ascii="Arial" w:hAnsi="Arial" w:hint="default"/>
      </w:rPr>
    </w:lvl>
    <w:lvl w:ilvl="7" w:tplc="EFE4A4BA" w:tentative="1">
      <w:start w:val="1"/>
      <w:numFmt w:val="bullet"/>
      <w:lvlText w:val="•"/>
      <w:lvlJc w:val="left"/>
      <w:pPr>
        <w:tabs>
          <w:tab w:val="num" w:pos="5760"/>
        </w:tabs>
        <w:ind w:left="5760" w:hanging="360"/>
      </w:pPr>
      <w:rPr>
        <w:rFonts w:ascii="Arial" w:hAnsi="Arial" w:hint="default"/>
      </w:rPr>
    </w:lvl>
    <w:lvl w:ilvl="8" w:tplc="062ADE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8A1C61"/>
    <w:multiLevelType w:val="hybridMultilevel"/>
    <w:tmpl w:val="F0FE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C22415"/>
    <w:multiLevelType w:val="hybridMultilevel"/>
    <w:tmpl w:val="4738C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644D570">
      <w:start w:val="1"/>
      <w:numFmt w:val="bullet"/>
      <w:lvlText w:val=""/>
      <w:lvlJc w:val="left"/>
      <w:pPr>
        <w:ind w:left="72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270DBF"/>
    <w:multiLevelType w:val="hybridMultilevel"/>
    <w:tmpl w:val="0B98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D4799D"/>
    <w:multiLevelType w:val="hybridMultilevel"/>
    <w:tmpl w:val="98B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D5253A"/>
    <w:multiLevelType w:val="hybridMultilevel"/>
    <w:tmpl w:val="925A2E0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02587B"/>
    <w:multiLevelType w:val="hybridMultilevel"/>
    <w:tmpl w:val="6594590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A4225"/>
    <w:multiLevelType w:val="hybridMultilevel"/>
    <w:tmpl w:val="76D8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E770F5"/>
    <w:multiLevelType w:val="hybridMultilevel"/>
    <w:tmpl w:val="17A4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8B7A69"/>
    <w:multiLevelType w:val="hybridMultilevel"/>
    <w:tmpl w:val="B38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3511DB"/>
    <w:multiLevelType w:val="hybridMultilevel"/>
    <w:tmpl w:val="7C64A28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0E7E22ED"/>
    <w:multiLevelType w:val="hybridMultilevel"/>
    <w:tmpl w:val="1622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F86F0D"/>
    <w:multiLevelType w:val="hybridMultilevel"/>
    <w:tmpl w:val="277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E1FB0"/>
    <w:multiLevelType w:val="hybridMultilevel"/>
    <w:tmpl w:val="C75C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087912"/>
    <w:multiLevelType w:val="hybridMultilevel"/>
    <w:tmpl w:val="13AE3B6E"/>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7" w15:restartNumberingAfterBreak="0">
    <w:nsid w:val="12806D28"/>
    <w:multiLevelType w:val="hybridMultilevel"/>
    <w:tmpl w:val="CEFA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3D33270"/>
    <w:multiLevelType w:val="hybridMultilevel"/>
    <w:tmpl w:val="635C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C2342C"/>
    <w:multiLevelType w:val="hybridMultilevel"/>
    <w:tmpl w:val="83A6DEA8"/>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796DBB"/>
    <w:multiLevelType w:val="hybridMultilevel"/>
    <w:tmpl w:val="E410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FC03FD"/>
    <w:multiLevelType w:val="hybridMultilevel"/>
    <w:tmpl w:val="4CE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8E3F89"/>
    <w:multiLevelType w:val="hybridMultilevel"/>
    <w:tmpl w:val="3E164C1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1BA007AC"/>
    <w:multiLevelType w:val="hybridMultilevel"/>
    <w:tmpl w:val="2150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F23413"/>
    <w:multiLevelType w:val="multilevel"/>
    <w:tmpl w:val="184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C2858"/>
    <w:multiLevelType w:val="hybridMultilevel"/>
    <w:tmpl w:val="5280838C"/>
    <w:lvl w:ilvl="0" w:tplc="08090001">
      <w:start w:val="1"/>
      <w:numFmt w:val="bullet"/>
      <w:lvlText w:val=""/>
      <w:lvlJc w:val="left"/>
      <w:pPr>
        <w:ind w:left="1239" w:hanging="360"/>
      </w:pPr>
      <w:rPr>
        <w:rFonts w:ascii="Symbol" w:hAnsi="Symbol" w:hint="default"/>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6" w15:restartNumberingAfterBreak="0">
    <w:nsid w:val="200D4BBB"/>
    <w:multiLevelType w:val="hybridMultilevel"/>
    <w:tmpl w:val="2450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DE6C3E"/>
    <w:multiLevelType w:val="hybridMultilevel"/>
    <w:tmpl w:val="B40C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AF2174"/>
    <w:multiLevelType w:val="hybridMultilevel"/>
    <w:tmpl w:val="0F3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E379EA"/>
    <w:multiLevelType w:val="multilevel"/>
    <w:tmpl w:val="975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994493"/>
    <w:multiLevelType w:val="hybridMultilevel"/>
    <w:tmpl w:val="FB52FF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1" w15:restartNumberingAfterBreak="0">
    <w:nsid w:val="24C71BF1"/>
    <w:multiLevelType w:val="hybridMultilevel"/>
    <w:tmpl w:val="4ABA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D23318"/>
    <w:multiLevelType w:val="hybridMultilevel"/>
    <w:tmpl w:val="DC7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0264C6"/>
    <w:multiLevelType w:val="hybridMultilevel"/>
    <w:tmpl w:val="7D02172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6045FE"/>
    <w:multiLevelType w:val="hybridMultilevel"/>
    <w:tmpl w:val="B388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7B2F96"/>
    <w:multiLevelType w:val="hybridMultilevel"/>
    <w:tmpl w:val="A16C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A85C5E"/>
    <w:multiLevelType w:val="hybridMultilevel"/>
    <w:tmpl w:val="B60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E2102A"/>
    <w:multiLevelType w:val="hybridMultilevel"/>
    <w:tmpl w:val="DB86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120859"/>
    <w:multiLevelType w:val="hybridMultilevel"/>
    <w:tmpl w:val="71F40C50"/>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4003FA"/>
    <w:multiLevelType w:val="hybridMultilevel"/>
    <w:tmpl w:val="9CF885A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0" w15:restartNumberingAfterBreak="0">
    <w:nsid w:val="2C4A4823"/>
    <w:multiLevelType w:val="hybridMultilevel"/>
    <w:tmpl w:val="4522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1F3707"/>
    <w:multiLevelType w:val="hybridMultilevel"/>
    <w:tmpl w:val="7774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FF45B8"/>
    <w:multiLevelType w:val="hybridMultilevel"/>
    <w:tmpl w:val="E938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176253"/>
    <w:multiLevelType w:val="hybridMultilevel"/>
    <w:tmpl w:val="BA3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551931"/>
    <w:multiLevelType w:val="hybridMultilevel"/>
    <w:tmpl w:val="36A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A92658"/>
    <w:multiLevelType w:val="hybridMultilevel"/>
    <w:tmpl w:val="54D4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EC5C35"/>
    <w:multiLevelType w:val="hybridMultilevel"/>
    <w:tmpl w:val="4308E94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7" w15:restartNumberingAfterBreak="0">
    <w:nsid w:val="381B1AC7"/>
    <w:multiLevelType w:val="hybridMultilevel"/>
    <w:tmpl w:val="0608A5E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BC7408"/>
    <w:multiLevelType w:val="hybridMultilevel"/>
    <w:tmpl w:val="67EC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B2D6696"/>
    <w:multiLevelType w:val="hybridMultilevel"/>
    <w:tmpl w:val="9EEEBB2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0" w15:restartNumberingAfterBreak="0">
    <w:nsid w:val="3C4C7290"/>
    <w:multiLevelType w:val="hybridMultilevel"/>
    <w:tmpl w:val="7F6A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C6C4590"/>
    <w:multiLevelType w:val="hybridMultilevel"/>
    <w:tmpl w:val="DB4CAD5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2" w15:restartNumberingAfterBreak="0">
    <w:nsid w:val="3D937948"/>
    <w:multiLevelType w:val="hybridMultilevel"/>
    <w:tmpl w:val="AF3C283C"/>
    <w:lvl w:ilvl="0" w:tplc="F0022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BD4C0B"/>
    <w:multiLevelType w:val="hybridMultilevel"/>
    <w:tmpl w:val="042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CD19A7"/>
    <w:multiLevelType w:val="hybridMultilevel"/>
    <w:tmpl w:val="86500BD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5" w15:restartNumberingAfterBreak="0">
    <w:nsid w:val="3F0B4558"/>
    <w:multiLevelType w:val="hybridMultilevel"/>
    <w:tmpl w:val="1E38BE36"/>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66" w15:restartNumberingAfterBreak="0">
    <w:nsid w:val="3F2955DD"/>
    <w:multiLevelType w:val="hybridMultilevel"/>
    <w:tmpl w:val="9D0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302B3F"/>
    <w:multiLevelType w:val="hybridMultilevel"/>
    <w:tmpl w:val="D9F87C8A"/>
    <w:lvl w:ilvl="0" w:tplc="4EF68B72">
      <w:start w:val="1"/>
      <w:numFmt w:val="decimal"/>
      <w:lvlText w:val="%1."/>
      <w:lvlJc w:val="left"/>
      <w:pPr>
        <w:ind w:left="363" w:hanging="360"/>
      </w:pPr>
      <w:rPr>
        <w:rFonts w:hint="default"/>
        <w:b/>
        <w:bCs/>
        <w:color w:val="auto"/>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8" w15:restartNumberingAfterBreak="0">
    <w:nsid w:val="405F4940"/>
    <w:multiLevelType w:val="hybridMultilevel"/>
    <w:tmpl w:val="B3D0AD5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69" w15:restartNumberingAfterBreak="0">
    <w:nsid w:val="40A820F9"/>
    <w:multiLevelType w:val="hybridMultilevel"/>
    <w:tmpl w:val="695E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23358FC"/>
    <w:multiLevelType w:val="hybridMultilevel"/>
    <w:tmpl w:val="16D2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58370C"/>
    <w:multiLevelType w:val="hybridMultilevel"/>
    <w:tmpl w:val="0D2CB3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2" w15:restartNumberingAfterBreak="0">
    <w:nsid w:val="43747772"/>
    <w:multiLevelType w:val="hybridMultilevel"/>
    <w:tmpl w:val="665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B57FD4"/>
    <w:multiLevelType w:val="hybridMultilevel"/>
    <w:tmpl w:val="876A7B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4" w15:restartNumberingAfterBreak="0">
    <w:nsid w:val="45FE6351"/>
    <w:multiLevelType w:val="hybridMultilevel"/>
    <w:tmpl w:val="C0D89B2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46C36444"/>
    <w:multiLevelType w:val="hybridMultilevel"/>
    <w:tmpl w:val="C156912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48C90687"/>
    <w:multiLevelType w:val="hybridMultilevel"/>
    <w:tmpl w:val="4400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9440019"/>
    <w:multiLevelType w:val="hybridMultilevel"/>
    <w:tmpl w:val="F262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4F7C6F"/>
    <w:multiLevelType w:val="multilevel"/>
    <w:tmpl w:val="C3DA2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134E9D"/>
    <w:multiLevelType w:val="hybridMultilevel"/>
    <w:tmpl w:val="57E2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B570115"/>
    <w:multiLevelType w:val="hybridMultilevel"/>
    <w:tmpl w:val="4192E614"/>
    <w:lvl w:ilvl="0" w:tplc="29866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8037C2"/>
    <w:multiLevelType w:val="hybridMultilevel"/>
    <w:tmpl w:val="AC6E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F2E6902"/>
    <w:multiLevelType w:val="hybridMultilevel"/>
    <w:tmpl w:val="8B384BF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3" w15:restartNumberingAfterBreak="0">
    <w:nsid w:val="4F761D4C"/>
    <w:multiLevelType w:val="hybridMultilevel"/>
    <w:tmpl w:val="5AEA29F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4" w15:restartNumberingAfterBreak="0">
    <w:nsid w:val="521531D1"/>
    <w:multiLevelType w:val="hybridMultilevel"/>
    <w:tmpl w:val="C4F0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2612543"/>
    <w:multiLevelType w:val="hybridMultilevel"/>
    <w:tmpl w:val="4906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2A70EC6"/>
    <w:multiLevelType w:val="hybridMultilevel"/>
    <w:tmpl w:val="048A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3180744"/>
    <w:multiLevelType w:val="hybridMultilevel"/>
    <w:tmpl w:val="ECA0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B16845"/>
    <w:multiLevelType w:val="hybridMultilevel"/>
    <w:tmpl w:val="A68E4850"/>
    <w:lvl w:ilvl="0" w:tplc="4A143370">
      <w:start w:val="1"/>
      <w:numFmt w:val="decimal"/>
      <w:lvlText w:val="%1."/>
      <w:lvlJc w:val="left"/>
      <w:pPr>
        <w:ind w:left="3"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89" w15:restartNumberingAfterBreak="0">
    <w:nsid w:val="550E4D68"/>
    <w:multiLevelType w:val="hybridMultilevel"/>
    <w:tmpl w:val="9128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3172D0"/>
    <w:multiLevelType w:val="multilevel"/>
    <w:tmpl w:val="E3C4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B42522"/>
    <w:multiLevelType w:val="hybridMultilevel"/>
    <w:tmpl w:val="A192DC2E"/>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1A6106"/>
    <w:multiLevelType w:val="hybridMultilevel"/>
    <w:tmpl w:val="BBF2A190"/>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93" w15:restartNumberingAfterBreak="0">
    <w:nsid w:val="563E59CC"/>
    <w:multiLevelType w:val="hybridMultilevel"/>
    <w:tmpl w:val="F8B6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6A53BA8"/>
    <w:multiLevelType w:val="hybridMultilevel"/>
    <w:tmpl w:val="9A4489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5" w15:restartNumberingAfterBreak="0">
    <w:nsid w:val="57B87C53"/>
    <w:multiLevelType w:val="hybridMultilevel"/>
    <w:tmpl w:val="9AA6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F87A10"/>
    <w:multiLevelType w:val="hybridMultilevel"/>
    <w:tmpl w:val="1CAEBB8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7" w15:restartNumberingAfterBreak="0">
    <w:nsid w:val="5A4548B1"/>
    <w:multiLevelType w:val="hybridMultilevel"/>
    <w:tmpl w:val="EEA4D3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8" w15:restartNumberingAfterBreak="0">
    <w:nsid w:val="5BC444CA"/>
    <w:multiLevelType w:val="hybridMultilevel"/>
    <w:tmpl w:val="6B60A5C8"/>
    <w:lvl w:ilvl="0" w:tplc="B644D570">
      <w:start w:val="1"/>
      <w:numFmt w:val="bullet"/>
      <w:lvlText w:val=""/>
      <w:lvlJc w:val="left"/>
      <w:pPr>
        <w:ind w:left="766" w:hanging="360"/>
      </w:pPr>
      <w:rPr>
        <w:rFonts w:ascii="Symbol" w:hAnsi="Symbol" w:hint="default"/>
        <w:color w:val="auto"/>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9" w15:restartNumberingAfterBreak="0">
    <w:nsid w:val="5C4E596C"/>
    <w:multiLevelType w:val="hybridMultilevel"/>
    <w:tmpl w:val="3084ADFE"/>
    <w:lvl w:ilvl="0" w:tplc="73CAAF46">
      <w:start w:val="1"/>
      <w:numFmt w:val="decimal"/>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5CC955DC"/>
    <w:multiLevelType w:val="hybridMultilevel"/>
    <w:tmpl w:val="453A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DEE3D81"/>
    <w:multiLevelType w:val="hybridMultilevel"/>
    <w:tmpl w:val="828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604A24"/>
    <w:multiLevelType w:val="hybridMultilevel"/>
    <w:tmpl w:val="0A2C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0421793"/>
    <w:multiLevelType w:val="multilevel"/>
    <w:tmpl w:val="27FA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024854"/>
    <w:multiLevelType w:val="hybridMultilevel"/>
    <w:tmpl w:val="044A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291210D"/>
    <w:multiLevelType w:val="hybridMultilevel"/>
    <w:tmpl w:val="39D6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2923FB5"/>
    <w:multiLevelType w:val="hybridMultilevel"/>
    <w:tmpl w:val="9C8A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EF2465"/>
    <w:multiLevelType w:val="hybridMultilevel"/>
    <w:tmpl w:val="F224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D80D4E"/>
    <w:multiLevelType w:val="hybridMultilevel"/>
    <w:tmpl w:val="2668A6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9" w15:restartNumberingAfterBreak="0">
    <w:nsid w:val="65246809"/>
    <w:multiLevelType w:val="hybridMultilevel"/>
    <w:tmpl w:val="BE962F5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0" w15:restartNumberingAfterBreak="0">
    <w:nsid w:val="65425300"/>
    <w:multiLevelType w:val="hybridMultilevel"/>
    <w:tmpl w:val="BBCE48E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1" w15:restartNumberingAfterBreak="0">
    <w:nsid w:val="65506CDA"/>
    <w:multiLevelType w:val="hybridMultilevel"/>
    <w:tmpl w:val="849A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983D90"/>
    <w:multiLevelType w:val="hybridMultilevel"/>
    <w:tmpl w:val="EC4A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5FA73FF"/>
    <w:multiLevelType w:val="hybridMultilevel"/>
    <w:tmpl w:val="9EF83B9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4" w15:restartNumberingAfterBreak="0">
    <w:nsid w:val="664A6964"/>
    <w:multiLevelType w:val="hybridMultilevel"/>
    <w:tmpl w:val="E6A2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80B2D1C"/>
    <w:multiLevelType w:val="hybridMultilevel"/>
    <w:tmpl w:val="8132D74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8F13A09"/>
    <w:multiLevelType w:val="hybridMultilevel"/>
    <w:tmpl w:val="5FD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A480D99"/>
    <w:multiLevelType w:val="hybridMultilevel"/>
    <w:tmpl w:val="65A61F8A"/>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A644304"/>
    <w:multiLevelType w:val="hybridMultilevel"/>
    <w:tmpl w:val="50261054"/>
    <w:lvl w:ilvl="0" w:tplc="CD3ABAEA">
      <w:start w:val="1"/>
      <w:numFmt w:val="bullet"/>
      <w:lvlText w:val="•"/>
      <w:lvlJc w:val="left"/>
      <w:pPr>
        <w:tabs>
          <w:tab w:val="num" w:pos="720"/>
        </w:tabs>
        <w:ind w:left="720" w:hanging="360"/>
      </w:pPr>
      <w:rPr>
        <w:rFonts w:ascii="Arial" w:hAnsi="Arial" w:hint="default"/>
      </w:rPr>
    </w:lvl>
    <w:lvl w:ilvl="1" w:tplc="59E2C1D6" w:tentative="1">
      <w:start w:val="1"/>
      <w:numFmt w:val="bullet"/>
      <w:lvlText w:val="•"/>
      <w:lvlJc w:val="left"/>
      <w:pPr>
        <w:tabs>
          <w:tab w:val="num" w:pos="1440"/>
        </w:tabs>
        <w:ind w:left="1440" w:hanging="360"/>
      </w:pPr>
      <w:rPr>
        <w:rFonts w:ascii="Arial" w:hAnsi="Arial" w:hint="default"/>
      </w:rPr>
    </w:lvl>
    <w:lvl w:ilvl="2" w:tplc="B47C7E1E" w:tentative="1">
      <w:start w:val="1"/>
      <w:numFmt w:val="bullet"/>
      <w:lvlText w:val="•"/>
      <w:lvlJc w:val="left"/>
      <w:pPr>
        <w:tabs>
          <w:tab w:val="num" w:pos="2160"/>
        </w:tabs>
        <w:ind w:left="2160" w:hanging="360"/>
      </w:pPr>
      <w:rPr>
        <w:rFonts w:ascii="Arial" w:hAnsi="Arial" w:hint="default"/>
      </w:rPr>
    </w:lvl>
    <w:lvl w:ilvl="3" w:tplc="B79C72B8" w:tentative="1">
      <w:start w:val="1"/>
      <w:numFmt w:val="bullet"/>
      <w:lvlText w:val="•"/>
      <w:lvlJc w:val="left"/>
      <w:pPr>
        <w:tabs>
          <w:tab w:val="num" w:pos="2880"/>
        </w:tabs>
        <w:ind w:left="2880" w:hanging="360"/>
      </w:pPr>
      <w:rPr>
        <w:rFonts w:ascii="Arial" w:hAnsi="Arial" w:hint="default"/>
      </w:rPr>
    </w:lvl>
    <w:lvl w:ilvl="4" w:tplc="659A3278" w:tentative="1">
      <w:start w:val="1"/>
      <w:numFmt w:val="bullet"/>
      <w:lvlText w:val="•"/>
      <w:lvlJc w:val="left"/>
      <w:pPr>
        <w:tabs>
          <w:tab w:val="num" w:pos="3600"/>
        </w:tabs>
        <w:ind w:left="3600" w:hanging="360"/>
      </w:pPr>
      <w:rPr>
        <w:rFonts w:ascii="Arial" w:hAnsi="Arial" w:hint="default"/>
      </w:rPr>
    </w:lvl>
    <w:lvl w:ilvl="5" w:tplc="6FD48D56" w:tentative="1">
      <w:start w:val="1"/>
      <w:numFmt w:val="bullet"/>
      <w:lvlText w:val="•"/>
      <w:lvlJc w:val="left"/>
      <w:pPr>
        <w:tabs>
          <w:tab w:val="num" w:pos="4320"/>
        </w:tabs>
        <w:ind w:left="4320" w:hanging="360"/>
      </w:pPr>
      <w:rPr>
        <w:rFonts w:ascii="Arial" w:hAnsi="Arial" w:hint="default"/>
      </w:rPr>
    </w:lvl>
    <w:lvl w:ilvl="6" w:tplc="B6207EC8" w:tentative="1">
      <w:start w:val="1"/>
      <w:numFmt w:val="bullet"/>
      <w:lvlText w:val="•"/>
      <w:lvlJc w:val="left"/>
      <w:pPr>
        <w:tabs>
          <w:tab w:val="num" w:pos="5040"/>
        </w:tabs>
        <w:ind w:left="5040" w:hanging="360"/>
      </w:pPr>
      <w:rPr>
        <w:rFonts w:ascii="Arial" w:hAnsi="Arial" w:hint="default"/>
      </w:rPr>
    </w:lvl>
    <w:lvl w:ilvl="7" w:tplc="3314DB1E" w:tentative="1">
      <w:start w:val="1"/>
      <w:numFmt w:val="bullet"/>
      <w:lvlText w:val="•"/>
      <w:lvlJc w:val="left"/>
      <w:pPr>
        <w:tabs>
          <w:tab w:val="num" w:pos="5760"/>
        </w:tabs>
        <w:ind w:left="5760" w:hanging="360"/>
      </w:pPr>
      <w:rPr>
        <w:rFonts w:ascii="Arial" w:hAnsi="Arial" w:hint="default"/>
      </w:rPr>
    </w:lvl>
    <w:lvl w:ilvl="8" w:tplc="9CB6862A"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6ADB1683"/>
    <w:multiLevelType w:val="hybridMultilevel"/>
    <w:tmpl w:val="A458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B6C524F"/>
    <w:multiLevelType w:val="hybridMultilevel"/>
    <w:tmpl w:val="CA0A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B851832"/>
    <w:multiLevelType w:val="hybridMultilevel"/>
    <w:tmpl w:val="D576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B903D02"/>
    <w:multiLevelType w:val="hybridMultilevel"/>
    <w:tmpl w:val="8758B164"/>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456538"/>
    <w:multiLevelType w:val="hybridMultilevel"/>
    <w:tmpl w:val="E8FCA43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4" w15:restartNumberingAfterBreak="0">
    <w:nsid w:val="6CBC30B7"/>
    <w:multiLevelType w:val="hybridMultilevel"/>
    <w:tmpl w:val="46CE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D14648D"/>
    <w:multiLevelType w:val="hybridMultilevel"/>
    <w:tmpl w:val="6136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DAE7E5F"/>
    <w:multiLevelType w:val="hybridMultilevel"/>
    <w:tmpl w:val="9EAA8B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7" w15:restartNumberingAfterBreak="0">
    <w:nsid w:val="6DD607EE"/>
    <w:multiLevelType w:val="hybridMultilevel"/>
    <w:tmpl w:val="CB3C6CA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866D23"/>
    <w:multiLevelType w:val="hybridMultilevel"/>
    <w:tmpl w:val="48EE29C2"/>
    <w:lvl w:ilvl="0" w:tplc="08090001">
      <w:start w:val="1"/>
      <w:numFmt w:val="bullet"/>
      <w:lvlText w:val=""/>
      <w:lvlJc w:val="left"/>
      <w:pPr>
        <w:ind w:left="451" w:hanging="360"/>
      </w:pPr>
      <w:rPr>
        <w:rFonts w:ascii="Symbol" w:hAnsi="Symbol"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129" w15:restartNumberingAfterBreak="0">
    <w:nsid w:val="6F107FA3"/>
    <w:multiLevelType w:val="hybridMultilevel"/>
    <w:tmpl w:val="C1DA7D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03D201B"/>
    <w:multiLevelType w:val="hybridMultilevel"/>
    <w:tmpl w:val="A6B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21859A6"/>
    <w:multiLevelType w:val="hybridMultilevel"/>
    <w:tmpl w:val="2146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2C84290"/>
    <w:multiLevelType w:val="hybridMultilevel"/>
    <w:tmpl w:val="4B882198"/>
    <w:lvl w:ilvl="0" w:tplc="9CDAE316">
      <w:start w:val="2"/>
      <w:numFmt w:val="bullet"/>
      <w:lvlText w:val="-"/>
      <w:lvlJc w:val="left"/>
      <w:pPr>
        <w:ind w:left="720" w:hanging="360"/>
      </w:pPr>
      <w:rPr>
        <w:rFonts w:ascii="Aptos" w:eastAsiaTheme="maj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2F618BA"/>
    <w:multiLevelType w:val="hybridMultilevel"/>
    <w:tmpl w:val="B394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0B4B60"/>
    <w:multiLevelType w:val="hybridMultilevel"/>
    <w:tmpl w:val="D0CCBA26"/>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927656"/>
    <w:multiLevelType w:val="hybridMultilevel"/>
    <w:tmpl w:val="3F7497C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6" w15:restartNumberingAfterBreak="0">
    <w:nsid w:val="74B216A5"/>
    <w:multiLevelType w:val="hybridMultilevel"/>
    <w:tmpl w:val="D5CE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4F24124"/>
    <w:multiLevelType w:val="hybridMultilevel"/>
    <w:tmpl w:val="84D4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53C47D1"/>
    <w:multiLevelType w:val="hybridMultilevel"/>
    <w:tmpl w:val="C5E8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1E763A"/>
    <w:multiLevelType w:val="hybridMultilevel"/>
    <w:tmpl w:val="84C610B6"/>
    <w:lvl w:ilvl="0" w:tplc="8F02C5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9BE3AEA"/>
    <w:multiLevelType w:val="hybridMultilevel"/>
    <w:tmpl w:val="CB262C10"/>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41" w15:restartNumberingAfterBreak="0">
    <w:nsid w:val="79E76407"/>
    <w:multiLevelType w:val="hybridMultilevel"/>
    <w:tmpl w:val="4ED80E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2" w15:restartNumberingAfterBreak="0">
    <w:nsid w:val="7A431D83"/>
    <w:multiLevelType w:val="hybridMultilevel"/>
    <w:tmpl w:val="E3A27B2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C0475D0"/>
    <w:multiLevelType w:val="hybridMultilevel"/>
    <w:tmpl w:val="C0E0D272"/>
    <w:lvl w:ilvl="0" w:tplc="D51058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E04339F"/>
    <w:multiLevelType w:val="hybridMultilevel"/>
    <w:tmpl w:val="3802EF3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60785892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094944">
    <w:abstractNumId w:val="112"/>
  </w:num>
  <w:num w:numId="3" w16cid:durableId="316498277">
    <w:abstractNumId w:val="12"/>
  </w:num>
  <w:num w:numId="4" w16cid:durableId="660281203">
    <w:abstractNumId w:val="34"/>
  </w:num>
  <w:num w:numId="5" w16cid:durableId="1808207425">
    <w:abstractNumId w:val="103"/>
  </w:num>
  <w:num w:numId="6" w16cid:durableId="1055472470">
    <w:abstractNumId w:val="88"/>
  </w:num>
  <w:num w:numId="7" w16cid:durableId="1302536589">
    <w:abstractNumId w:val="84"/>
  </w:num>
  <w:num w:numId="8" w16cid:durableId="361521445">
    <w:abstractNumId w:val="30"/>
  </w:num>
  <w:num w:numId="9" w16cid:durableId="1122192544">
    <w:abstractNumId w:val="120"/>
  </w:num>
  <w:num w:numId="10" w16cid:durableId="1319841361">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6132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198804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5808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8999421">
    <w:abstractNumId w:val="70"/>
  </w:num>
  <w:num w:numId="15" w16cid:durableId="1544057615">
    <w:abstractNumId w:val="129"/>
  </w:num>
  <w:num w:numId="16" w16cid:durableId="1815680264">
    <w:abstractNumId w:val="14"/>
  </w:num>
  <w:num w:numId="17" w16cid:durableId="926500716">
    <w:abstractNumId w:val="53"/>
  </w:num>
  <w:num w:numId="18" w16cid:durableId="402873826">
    <w:abstractNumId w:val="60"/>
  </w:num>
  <w:num w:numId="19" w16cid:durableId="1061756205">
    <w:abstractNumId w:val="95"/>
  </w:num>
  <w:num w:numId="20" w16cid:durableId="1600328135">
    <w:abstractNumId w:val="67"/>
  </w:num>
  <w:num w:numId="21" w16cid:durableId="1725566111">
    <w:abstractNumId w:val="78"/>
  </w:num>
  <w:num w:numId="22" w16cid:durableId="10373130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431282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2522160">
    <w:abstractNumId w:val="0"/>
  </w:num>
  <w:num w:numId="25" w16cid:durableId="161167354">
    <w:abstractNumId w:val="2"/>
  </w:num>
  <w:num w:numId="26" w16cid:durableId="231157109">
    <w:abstractNumId w:val="3"/>
  </w:num>
  <w:num w:numId="27" w16cid:durableId="165363948">
    <w:abstractNumId w:val="5"/>
  </w:num>
  <w:num w:numId="28" w16cid:durableId="1529564677">
    <w:abstractNumId w:val="6"/>
  </w:num>
  <w:num w:numId="29" w16cid:durableId="1967348778">
    <w:abstractNumId w:val="4"/>
  </w:num>
  <w:num w:numId="30" w16cid:durableId="514150935">
    <w:abstractNumId w:val="1"/>
  </w:num>
  <w:num w:numId="31" w16cid:durableId="591401119">
    <w:abstractNumId w:val="85"/>
  </w:num>
  <w:num w:numId="32" w16cid:durableId="1087732942">
    <w:abstractNumId w:val="118"/>
  </w:num>
  <w:num w:numId="33" w16cid:durableId="119231494">
    <w:abstractNumId w:val="63"/>
  </w:num>
  <w:num w:numId="34" w16cid:durableId="1868786432">
    <w:abstractNumId w:val="90"/>
  </w:num>
  <w:num w:numId="35" w16cid:durableId="1311977128">
    <w:abstractNumId w:val="39"/>
  </w:num>
  <w:num w:numId="36" w16cid:durableId="1727529065">
    <w:abstractNumId w:val="41"/>
  </w:num>
  <w:num w:numId="37" w16cid:durableId="804158864">
    <w:abstractNumId w:val="124"/>
  </w:num>
  <w:num w:numId="38" w16cid:durableId="766577852">
    <w:abstractNumId w:val="66"/>
  </w:num>
  <w:num w:numId="39" w16cid:durableId="20657050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9430894">
    <w:abstractNumId w:val="99"/>
  </w:num>
  <w:num w:numId="41" w16cid:durableId="780806646">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531167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519493">
    <w:abstractNumId w:val="31"/>
  </w:num>
  <w:num w:numId="44" w16cid:durableId="1764649430">
    <w:abstractNumId w:val="136"/>
  </w:num>
  <w:num w:numId="45" w16cid:durableId="172914675">
    <w:abstractNumId w:val="25"/>
  </w:num>
  <w:num w:numId="46" w16cid:durableId="1248345886">
    <w:abstractNumId w:val="86"/>
  </w:num>
  <w:num w:numId="47" w16cid:durableId="1495074253">
    <w:abstractNumId w:val="13"/>
  </w:num>
  <w:num w:numId="48" w16cid:durableId="1083840984">
    <w:abstractNumId w:val="56"/>
  </w:num>
  <w:num w:numId="49" w16cid:durableId="1564485336">
    <w:abstractNumId w:val="135"/>
  </w:num>
  <w:num w:numId="50" w16cid:durableId="300235243">
    <w:abstractNumId w:val="54"/>
  </w:num>
  <w:num w:numId="51" w16cid:durableId="1007026476">
    <w:abstractNumId w:val="46"/>
  </w:num>
  <w:num w:numId="52" w16cid:durableId="1582327457">
    <w:abstractNumId w:val="10"/>
  </w:num>
  <w:num w:numId="53" w16cid:durableId="800195666">
    <w:abstractNumId w:val="144"/>
  </w:num>
  <w:num w:numId="54" w16cid:durableId="155194854">
    <w:abstractNumId w:val="58"/>
  </w:num>
  <w:num w:numId="55" w16cid:durableId="1581019394">
    <w:abstractNumId w:val="32"/>
  </w:num>
  <w:num w:numId="56" w16cid:durableId="1825009500">
    <w:abstractNumId w:val="113"/>
  </w:num>
  <w:num w:numId="57" w16cid:durableId="165631821">
    <w:abstractNumId w:val="108"/>
  </w:num>
  <w:num w:numId="58" w16cid:durableId="1351948130">
    <w:abstractNumId w:val="64"/>
  </w:num>
  <w:num w:numId="59" w16cid:durableId="113907604">
    <w:abstractNumId w:val="83"/>
  </w:num>
  <w:num w:numId="60" w16cid:durableId="170918910">
    <w:abstractNumId w:val="73"/>
  </w:num>
  <w:num w:numId="61" w16cid:durableId="899900203">
    <w:abstractNumId w:val="71"/>
  </w:num>
  <w:num w:numId="62" w16cid:durableId="717313683">
    <w:abstractNumId w:val="15"/>
  </w:num>
  <w:num w:numId="63" w16cid:durableId="1081174191">
    <w:abstractNumId w:val="94"/>
  </w:num>
  <w:num w:numId="64" w16cid:durableId="753666523">
    <w:abstractNumId w:val="61"/>
  </w:num>
  <w:num w:numId="65" w16cid:durableId="1879664636">
    <w:abstractNumId w:val="143"/>
  </w:num>
  <w:num w:numId="66" w16cid:durableId="877620348">
    <w:abstractNumId w:val="26"/>
  </w:num>
  <w:num w:numId="67" w16cid:durableId="302124102">
    <w:abstractNumId w:val="33"/>
  </w:num>
  <w:num w:numId="68" w16cid:durableId="395327356">
    <w:abstractNumId w:val="75"/>
  </w:num>
  <w:num w:numId="69" w16cid:durableId="980773142">
    <w:abstractNumId w:val="59"/>
  </w:num>
  <w:num w:numId="70" w16cid:durableId="1342313861">
    <w:abstractNumId w:val="74"/>
  </w:num>
  <w:num w:numId="71" w16cid:durableId="1162038849">
    <w:abstractNumId w:val="109"/>
  </w:num>
  <w:num w:numId="72" w16cid:durableId="1904244919">
    <w:abstractNumId w:val="82"/>
  </w:num>
  <w:num w:numId="73" w16cid:durableId="794521580">
    <w:abstractNumId w:val="126"/>
  </w:num>
  <w:num w:numId="74" w16cid:durableId="881291145">
    <w:abstractNumId w:val="40"/>
  </w:num>
  <w:num w:numId="75" w16cid:durableId="2015911860">
    <w:abstractNumId w:val="96"/>
  </w:num>
  <w:num w:numId="76" w16cid:durableId="523129407">
    <w:abstractNumId w:val="27"/>
  </w:num>
  <w:num w:numId="77" w16cid:durableId="252512063">
    <w:abstractNumId w:val="42"/>
  </w:num>
  <w:num w:numId="78" w16cid:durableId="255330333">
    <w:abstractNumId w:val="130"/>
  </w:num>
  <w:num w:numId="79" w16cid:durableId="1331980193">
    <w:abstractNumId w:val="116"/>
  </w:num>
  <w:num w:numId="80" w16cid:durableId="701518936">
    <w:abstractNumId w:val="11"/>
  </w:num>
  <w:num w:numId="81" w16cid:durableId="1009530715">
    <w:abstractNumId w:val="80"/>
  </w:num>
  <w:num w:numId="82" w16cid:durableId="188446071">
    <w:abstractNumId w:val="48"/>
  </w:num>
  <w:num w:numId="83" w16cid:durableId="472529933">
    <w:abstractNumId w:val="127"/>
  </w:num>
  <w:num w:numId="84" w16cid:durableId="1151403232">
    <w:abstractNumId w:val="43"/>
  </w:num>
  <w:num w:numId="85" w16cid:durableId="1952861258">
    <w:abstractNumId w:val="115"/>
  </w:num>
  <w:num w:numId="86" w16cid:durableId="259917830">
    <w:abstractNumId w:val="134"/>
  </w:num>
  <w:num w:numId="87" w16cid:durableId="798717786">
    <w:abstractNumId w:val="29"/>
  </w:num>
  <w:num w:numId="88" w16cid:durableId="1336884100">
    <w:abstractNumId w:val="122"/>
  </w:num>
  <w:num w:numId="89" w16cid:durableId="1406957040">
    <w:abstractNumId w:val="91"/>
  </w:num>
  <w:num w:numId="90" w16cid:durableId="1335113376">
    <w:abstractNumId w:val="98"/>
  </w:num>
  <w:num w:numId="91" w16cid:durableId="1312176986">
    <w:abstractNumId w:val="57"/>
  </w:num>
  <w:num w:numId="92" w16cid:durableId="1783718368">
    <w:abstractNumId w:val="18"/>
  </w:num>
  <w:num w:numId="93" w16cid:durableId="100533758">
    <w:abstractNumId w:val="8"/>
  </w:num>
  <w:num w:numId="94" w16cid:durableId="1828939312">
    <w:abstractNumId w:val="142"/>
  </w:num>
  <w:num w:numId="95" w16cid:durableId="1550146429">
    <w:abstractNumId w:val="17"/>
  </w:num>
  <w:num w:numId="96" w16cid:durableId="1972785654">
    <w:abstractNumId w:val="9"/>
  </w:num>
  <w:num w:numId="97" w16cid:durableId="2103525018">
    <w:abstractNumId w:val="117"/>
  </w:num>
  <w:num w:numId="98" w16cid:durableId="2079012185">
    <w:abstractNumId w:val="79"/>
  </w:num>
  <w:num w:numId="99" w16cid:durableId="1346057632">
    <w:abstractNumId w:val="7"/>
  </w:num>
  <w:num w:numId="100" w16cid:durableId="1934363653">
    <w:abstractNumId w:val="72"/>
  </w:num>
  <w:num w:numId="101" w16cid:durableId="1848130097">
    <w:abstractNumId w:val="38"/>
  </w:num>
  <w:num w:numId="102" w16cid:durableId="580722018">
    <w:abstractNumId w:val="102"/>
  </w:num>
  <w:num w:numId="103" w16cid:durableId="1234465219">
    <w:abstractNumId w:val="28"/>
  </w:num>
  <w:num w:numId="104" w16cid:durableId="1767456194">
    <w:abstractNumId w:val="138"/>
  </w:num>
  <w:num w:numId="105" w16cid:durableId="177936516">
    <w:abstractNumId w:val="65"/>
  </w:num>
  <w:num w:numId="106" w16cid:durableId="1941797050">
    <w:abstractNumId w:val="100"/>
  </w:num>
  <w:num w:numId="107" w16cid:durableId="369768717">
    <w:abstractNumId w:val="106"/>
  </w:num>
  <w:num w:numId="108" w16cid:durableId="1131241887">
    <w:abstractNumId w:val="125"/>
  </w:num>
  <w:num w:numId="109" w16cid:durableId="1417049290">
    <w:abstractNumId w:val="69"/>
  </w:num>
  <w:num w:numId="110" w16cid:durableId="1491289600">
    <w:abstractNumId w:val="50"/>
  </w:num>
  <w:num w:numId="111" w16cid:durableId="513567645">
    <w:abstractNumId w:val="68"/>
  </w:num>
  <w:num w:numId="112" w16cid:durableId="1241259655">
    <w:abstractNumId w:val="101"/>
  </w:num>
  <w:num w:numId="113" w16cid:durableId="179006765">
    <w:abstractNumId w:val="36"/>
  </w:num>
  <w:num w:numId="114" w16cid:durableId="957293095">
    <w:abstractNumId w:val="121"/>
  </w:num>
  <w:num w:numId="115" w16cid:durableId="1586301177">
    <w:abstractNumId w:val="139"/>
  </w:num>
  <w:num w:numId="116" w16cid:durableId="186481760">
    <w:abstractNumId w:val="62"/>
  </w:num>
  <w:num w:numId="117" w16cid:durableId="823858824">
    <w:abstractNumId w:val="37"/>
  </w:num>
  <w:num w:numId="118" w16cid:durableId="1373725692">
    <w:abstractNumId w:val="22"/>
  </w:num>
  <w:num w:numId="119" w16cid:durableId="1832210643">
    <w:abstractNumId w:val="111"/>
  </w:num>
  <w:num w:numId="120" w16cid:durableId="936329562">
    <w:abstractNumId w:val="81"/>
  </w:num>
  <w:num w:numId="121" w16cid:durableId="1692141991">
    <w:abstractNumId w:val="119"/>
  </w:num>
  <w:num w:numId="122" w16cid:durableId="194970642">
    <w:abstractNumId w:val="110"/>
  </w:num>
  <w:num w:numId="123" w16cid:durableId="572550637">
    <w:abstractNumId w:val="128"/>
  </w:num>
  <w:num w:numId="124" w16cid:durableId="2045016792">
    <w:abstractNumId w:val="21"/>
  </w:num>
  <w:num w:numId="125" w16cid:durableId="1465005328">
    <w:abstractNumId w:val="97"/>
  </w:num>
  <w:num w:numId="126" w16cid:durableId="682828482">
    <w:abstractNumId w:val="49"/>
  </w:num>
  <w:num w:numId="127" w16cid:durableId="26562983">
    <w:abstractNumId w:val="77"/>
  </w:num>
  <w:num w:numId="128" w16cid:durableId="903953849">
    <w:abstractNumId w:val="51"/>
  </w:num>
  <w:num w:numId="129" w16cid:durableId="576211914">
    <w:abstractNumId w:val="87"/>
  </w:num>
  <w:num w:numId="130" w16cid:durableId="179898487">
    <w:abstractNumId w:val="105"/>
  </w:num>
  <w:num w:numId="131" w16cid:durableId="202792814">
    <w:abstractNumId w:val="76"/>
  </w:num>
  <w:num w:numId="132" w16cid:durableId="1898855817">
    <w:abstractNumId w:val="107"/>
  </w:num>
  <w:num w:numId="133" w16cid:durableId="366495539">
    <w:abstractNumId w:val="44"/>
  </w:num>
  <w:num w:numId="134" w16cid:durableId="1827938956">
    <w:abstractNumId w:val="24"/>
  </w:num>
  <w:num w:numId="135" w16cid:durableId="34934237">
    <w:abstractNumId w:val="141"/>
  </w:num>
  <w:num w:numId="136" w16cid:durableId="1794396331">
    <w:abstractNumId w:val="123"/>
  </w:num>
  <w:num w:numId="137" w16cid:durableId="1112631895">
    <w:abstractNumId w:val="132"/>
  </w:num>
  <w:num w:numId="138" w16cid:durableId="1372801714">
    <w:abstractNumId w:val="93"/>
  </w:num>
  <w:num w:numId="139" w16cid:durableId="225454012">
    <w:abstractNumId w:val="23"/>
  </w:num>
  <w:num w:numId="140" w16cid:durableId="1873568252">
    <w:abstractNumId w:val="92"/>
  </w:num>
  <w:num w:numId="141" w16cid:durableId="989795252">
    <w:abstractNumId w:val="19"/>
  </w:num>
  <w:num w:numId="142" w16cid:durableId="236062936">
    <w:abstractNumId w:val="114"/>
  </w:num>
  <w:num w:numId="143" w16cid:durableId="43724312">
    <w:abstractNumId w:val="16"/>
  </w:num>
  <w:num w:numId="144" w16cid:durableId="926112115">
    <w:abstractNumId w:val="89"/>
  </w:num>
  <w:num w:numId="145" w16cid:durableId="261884088">
    <w:abstractNumId w:val="55"/>
  </w:num>
  <w:num w:numId="146" w16cid:durableId="1938977880">
    <w:abstractNumId w:val="5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Ripper">
    <w15:presenceInfo w15:providerId="Windows Live" w15:userId="d62fe28beca1f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6"/>
    <w:rsid w:val="00000C78"/>
    <w:rsid w:val="00003871"/>
    <w:rsid w:val="00004381"/>
    <w:rsid w:val="00012D0B"/>
    <w:rsid w:val="000141F3"/>
    <w:rsid w:val="000163D3"/>
    <w:rsid w:val="00016E32"/>
    <w:rsid w:val="000177FE"/>
    <w:rsid w:val="00020A5A"/>
    <w:rsid w:val="00023448"/>
    <w:rsid w:val="00026CAA"/>
    <w:rsid w:val="00030851"/>
    <w:rsid w:val="00034AD0"/>
    <w:rsid w:val="00035973"/>
    <w:rsid w:val="0003645A"/>
    <w:rsid w:val="00042395"/>
    <w:rsid w:val="00044991"/>
    <w:rsid w:val="00061DAB"/>
    <w:rsid w:val="000625F4"/>
    <w:rsid w:val="00065671"/>
    <w:rsid w:val="0006568D"/>
    <w:rsid w:val="000860AD"/>
    <w:rsid w:val="00093B91"/>
    <w:rsid w:val="000A45D1"/>
    <w:rsid w:val="000A644A"/>
    <w:rsid w:val="000A75EF"/>
    <w:rsid w:val="000B1E26"/>
    <w:rsid w:val="000B6FDC"/>
    <w:rsid w:val="000C479D"/>
    <w:rsid w:val="000C504B"/>
    <w:rsid w:val="000C5097"/>
    <w:rsid w:val="000D3CAF"/>
    <w:rsid w:val="000D70EA"/>
    <w:rsid w:val="000E029D"/>
    <w:rsid w:val="000F7FBF"/>
    <w:rsid w:val="00102F3E"/>
    <w:rsid w:val="001078A3"/>
    <w:rsid w:val="001110FF"/>
    <w:rsid w:val="001233E7"/>
    <w:rsid w:val="00133690"/>
    <w:rsid w:val="00136999"/>
    <w:rsid w:val="00140822"/>
    <w:rsid w:val="00141CFF"/>
    <w:rsid w:val="00147D9B"/>
    <w:rsid w:val="00151387"/>
    <w:rsid w:val="001514E0"/>
    <w:rsid w:val="00151974"/>
    <w:rsid w:val="001532C1"/>
    <w:rsid w:val="00161722"/>
    <w:rsid w:val="00161D2C"/>
    <w:rsid w:val="0016354C"/>
    <w:rsid w:val="00163598"/>
    <w:rsid w:val="0016473F"/>
    <w:rsid w:val="00170A9C"/>
    <w:rsid w:val="00175339"/>
    <w:rsid w:val="00176081"/>
    <w:rsid w:val="00185966"/>
    <w:rsid w:val="001910E9"/>
    <w:rsid w:val="00191EA9"/>
    <w:rsid w:val="001951E5"/>
    <w:rsid w:val="0019581E"/>
    <w:rsid w:val="001A1649"/>
    <w:rsid w:val="001A4501"/>
    <w:rsid w:val="001B1FA6"/>
    <w:rsid w:val="001B3DD8"/>
    <w:rsid w:val="001B582D"/>
    <w:rsid w:val="001B7E6B"/>
    <w:rsid w:val="001C6B05"/>
    <w:rsid w:val="001C770E"/>
    <w:rsid w:val="001D1705"/>
    <w:rsid w:val="001D28F6"/>
    <w:rsid w:val="001D4AF9"/>
    <w:rsid w:val="001E108F"/>
    <w:rsid w:val="001E43BD"/>
    <w:rsid w:val="001E6750"/>
    <w:rsid w:val="001F1583"/>
    <w:rsid w:val="001F23DE"/>
    <w:rsid w:val="001F3300"/>
    <w:rsid w:val="00200094"/>
    <w:rsid w:val="002071DC"/>
    <w:rsid w:val="002071F9"/>
    <w:rsid w:val="002100F1"/>
    <w:rsid w:val="00210F7C"/>
    <w:rsid w:val="00215E14"/>
    <w:rsid w:val="00226062"/>
    <w:rsid w:val="0022704A"/>
    <w:rsid w:val="00231401"/>
    <w:rsid w:val="00231517"/>
    <w:rsid w:val="002330A1"/>
    <w:rsid w:val="00234900"/>
    <w:rsid w:val="0024646E"/>
    <w:rsid w:val="0024708F"/>
    <w:rsid w:val="0024777E"/>
    <w:rsid w:val="00250F36"/>
    <w:rsid w:val="002529CA"/>
    <w:rsid w:val="00255B56"/>
    <w:rsid w:val="002577BD"/>
    <w:rsid w:val="00262516"/>
    <w:rsid w:val="00263926"/>
    <w:rsid w:val="0027410E"/>
    <w:rsid w:val="002758CB"/>
    <w:rsid w:val="0027743D"/>
    <w:rsid w:val="00293CC0"/>
    <w:rsid w:val="002958EC"/>
    <w:rsid w:val="00296E02"/>
    <w:rsid w:val="0029732B"/>
    <w:rsid w:val="002A29CB"/>
    <w:rsid w:val="002A6E14"/>
    <w:rsid w:val="002B40EB"/>
    <w:rsid w:val="002B6291"/>
    <w:rsid w:val="002B7563"/>
    <w:rsid w:val="002C2FBB"/>
    <w:rsid w:val="002C4FEA"/>
    <w:rsid w:val="002C6A27"/>
    <w:rsid w:val="002D07D7"/>
    <w:rsid w:val="002D1427"/>
    <w:rsid w:val="002D187F"/>
    <w:rsid w:val="002D3495"/>
    <w:rsid w:val="002D6CF7"/>
    <w:rsid w:val="002E69BE"/>
    <w:rsid w:val="002F5D3D"/>
    <w:rsid w:val="002F7DC9"/>
    <w:rsid w:val="00307026"/>
    <w:rsid w:val="00310E04"/>
    <w:rsid w:val="003115FD"/>
    <w:rsid w:val="0031629F"/>
    <w:rsid w:val="003252E6"/>
    <w:rsid w:val="003261F6"/>
    <w:rsid w:val="00326EBC"/>
    <w:rsid w:val="003334C1"/>
    <w:rsid w:val="003415AB"/>
    <w:rsid w:val="0034401E"/>
    <w:rsid w:val="00345CE6"/>
    <w:rsid w:val="00346DEC"/>
    <w:rsid w:val="00354D2D"/>
    <w:rsid w:val="00362566"/>
    <w:rsid w:val="00365134"/>
    <w:rsid w:val="003715DC"/>
    <w:rsid w:val="0037243C"/>
    <w:rsid w:val="00375F62"/>
    <w:rsid w:val="00376D27"/>
    <w:rsid w:val="00380016"/>
    <w:rsid w:val="00380261"/>
    <w:rsid w:val="0038777A"/>
    <w:rsid w:val="00391630"/>
    <w:rsid w:val="003918B7"/>
    <w:rsid w:val="00392FEB"/>
    <w:rsid w:val="003A45A9"/>
    <w:rsid w:val="003B0852"/>
    <w:rsid w:val="003B1CAE"/>
    <w:rsid w:val="003B4728"/>
    <w:rsid w:val="003B55A9"/>
    <w:rsid w:val="003B6A76"/>
    <w:rsid w:val="003B6FA0"/>
    <w:rsid w:val="003C07A5"/>
    <w:rsid w:val="003C0C32"/>
    <w:rsid w:val="003C2F80"/>
    <w:rsid w:val="003C447F"/>
    <w:rsid w:val="003D3211"/>
    <w:rsid w:val="003D6E34"/>
    <w:rsid w:val="003E7DF7"/>
    <w:rsid w:val="003F0C09"/>
    <w:rsid w:val="003F43D8"/>
    <w:rsid w:val="003F4B80"/>
    <w:rsid w:val="003F7DD0"/>
    <w:rsid w:val="00401BD2"/>
    <w:rsid w:val="00406FBD"/>
    <w:rsid w:val="004129C3"/>
    <w:rsid w:val="00412F9F"/>
    <w:rsid w:val="00421378"/>
    <w:rsid w:val="00425676"/>
    <w:rsid w:val="00435BC9"/>
    <w:rsid w:val="00436D87"/>
    <w:rsid w:val="004412CC"/>
    <w:rsid w:val="0044589F"/>
    <w:rsid w:val="00447B78"/>
    <w:rsid w:val="00456674"/>
    <w:rsid w:val="00461A63"/>
    <w:rsid w:val="0047169C"/>
    <w:rsid w:val="0047478F"/>
    <w:rsid w:val="00487566"/>
    <w:rsid w:val="00490C86"/>
    <w:rsid w:val="0049196A"/>
    <w:rsid w:val="004A0BFA"/>
    <w:rsid w:val="004A4F61"/>
    <w:rsid w:val="004A703E"/>
    <w:rsid w:val="004A7679"/>
    <w:rsid w:val="004B072C"/>
    <w:rsid w:val="004B6EBE"/>
    <w:rsid w:val="004C468C"/>
    <w:rsid w:val="004C6362"/>
    <w:rsid w:val="004D5F85"/>
    <w:rsid w:val="004E3ADA"/>
    <w:rsid w:val="004F7E77"/>
    <w:rsid w:val="00510BB6"/>
    <w:rsid w:val="0052358A"/>
    <w:rsid w:val="00524C6B"/>
    <w:rsid w:val="005250C6"/>
    <w:rsid w:val="005308EE"/>
    <w:rsid w:val="00532F67"/>
    <w:rsid w:val="00536311"/>
    <w:rsid w:val="00551D15"/>
    <w:rsid w:val="00552177"/>
    <w:rsid w:val="00561B66"/>
    <w:rsid w:val="005640E1"/>
    <w:rsid w:val="005640E3"/>
    <w:rsid w:val="005866AD"/>
    <w:rsid w:val="005937FA"/>
    <w:rsid w:val="005962A0"/>
    <w:rsid w:val="00596B5C"/>
    <w:rsid w:val="005A1CE6"/>
    <w:rsid w:val="005A28C2"/>
    <w:rsid w:val="005A5D73"/>
    <w:rsid w:val="005B2698"/>
    <w:rsid w:val="005B403B"/>
    <w:rsid w:val="005C2869"/>
    <w:rsid w:val="005C35DE"/>
    <w:rsid w:val="005C7F4D"/>
    <w:rsid w:val="005D32E3"/>
    <w:rsid w:val="005D3340"/>
    <w:rsid w:val="005D37A7"/>
    <w:rsid w:val="005D3835"/>
    <w:rsid w:val="005E386D"/>
    <w:rsid w:val="005F4678"/>
    <w:rsid w:val="0061308C"/>
    <w:rsid w:val="0061622D"/>
    <w:rsid w:val="00622DEE"/>
    <w:rsid w:val="00625ADE"/>
    <w:rsid w:val="00626BA3"/>
    <w:rsid w:val="00626E80"/>
    <w:rsid w:val="0063034B"/>
    <w:rsid w:val="006319EE"/>
    <w:rsid w:val="006322AB"/>
    <w:rsid w:val="00635345"/>
    <w:rsid w:val="00642EE4"/>
    <w:rsid w:val="00654716"/>
    <w:rsid w:val="00670E7C"/>
    <w:rsid w:val="006837D4"/>
    <w:rsid w:val="00686E2F"/>
    <w:rsid w:val="00690053"/>
    <w:rsid w:val="00691A19"/>
    <w:rsid w:val="006946C6"/>
    <w:rsid w:val="006953E8"/>
    <w:rsid w:val="00696778"/>
    <w:rsid w:val="006B76EF"/>
    <w:rsid w:val="006C0888"/>
    <w:rsid w:val="006C483E"/>
    <w:rsid w:val="006C619A"/>
    <w:rsid w:val="006D1011"/>
    <w:rsid w:val="006D1368"/>
    <w:rsid w:val="006D345B"/>
    <w:rsid w:val="006D3AC8"/>
    <w:rsid w:val="006D78F6"/>
    <w:rsid w:val="006D79CF"/>
    <w:rsid w:val="006E07CD"/>
    <w:rsid w:val="006E606B"/>
    <w:rsid w:val="006E6A95"/>
    <w:rsid w:val="006E714D"/>
    <w:rsid w:val="006F2277"/>
    <w:rsid w:val="006F47FA"/>
    <w:rsid w:val="006F528F"/>
    <w:rsid w:val="00700A44"/>
    <w:rsid w:val="00701FE3"/>
    <w:rsid w:val="007038BB"/>
    <w:rsid w:val="00710667"/>
    <w:rsid w:val="007209BD"/>
    <w:rsid w:val="00721DE9"/>
    <w:rsid w:val="0072306F"/>
    <w:rsid w:val="007411FF"/>
    <w:rsid w:val="00751AE3"/>
    <w:rsid w:val="00752CFE"/>
    <w:rsid w:val="00752EA0"/>
    <w:rsid w:val="00755721"/>
    <w:rsid w:val="00760F09"/>
    <w:rsid w:val="00774A21"/>
    <w:rsid w:val="00775D46"/>
    <w:rsid w:val="007760F7"/>
    <w:rsid w:val="00782AF1"/>
    <w:rsid w:val="00794CB1"/>
    <w:rsid w:val="00795DC3"/>
    <w:rsid w:val="007A45D4"/>
    <w:rsid w:val="007A77BC"/>
    <w:rsid w:val="007B1FC7"/>
    <w:rsid w:val="007B2C32"/>
    <w:rsid w:val="007B7BCC"/>
    <w:rsid w:val="007C5FC8"/>
    <w:rsid w:val="007D07AB"/>
    <w:rsid w:val="007D241F"/>
    <w:rsid w:val="007E6681"/>
    <w:rsid w:val="00804EC5"/>
    <w:rsid w:val="00810296"/>
    <w:rsid w:val="0081045F"/>
    <w:rsid w:val="00822790"/>
    <w:rsid w:val="00826D7A"/>
    <w:rsid w:val="00827D2A"/>
    <w:rsid w:val="00827FA1"/>
    <w:rsid w:val="008333FE"/>
    <w:rsid w:val="008343C3"/>
    <w:rsid w:val="00840237"/>
    <w:rsid w:val="0084355C"/>
    <w:rsid w:val="00846E95"/>
    <w:rsid w:val="00852515"/>
    <w:rsid w:val="0085413A"/>
    <w:rsid w:val="00854371"/>
    <w:rsid w:val="00855ADA"/>
    <w:rsid w:val="008626B1"/>
    <w:rsid w:val="00872633"/>
    <w:rsid w:val="00877A1F"/>
    <w:rsid w:val="00891526"/>
    <w:rsid w:val="0089796E"/>
    <w:rsid w:val="008A0C23"/>
    <w:rsid w:val="008A1E24"/>
    <w:rsid w:val="008A3DC6"/>
    <w:rsid w:val="008A5A7A"/>
    <w:rsid w:val="008B6A75"/>
    <w:rsid w:val="008D0853"/>
    <w:rsid w:val="008D09BC"/>
    <w:rsid w:val="008D2467"/>
    <w:rsid w:val="008D6EA8"/>
    <w:rsid w:val="008E1525"/>
    <w:rsid w:val="008E1803"/>
    <w:rsid w:val="008E1EEF"/>
    <w:rsid w:val="008E2BEC"/>
    <w:rsid w:val="008E76C6"/>
    <w:rsid w:val="008F576C"/>
    <w:rsid w:val="00900BC3"/>
    <w:rsid w:val="009137D0"/>
    <w:rsid w:val="00917CB9"/>
    <w:rsid w:val="009256AD"/>
    <w:rsid w:val="009344E3"/>
    <w:rsid w:val="00935609"/>
    <w:rsid w:val="00935C71"/>
    <w:rsid w:val="0094304E"/>
    <w:rsid w:val="0094623D"/>
    <w:rsid w:val="00952C90"/>
    <w:rsid w:val="0096175C"/>
    <w:rsid w:val="0096351A"/>
    <w:rsid w:val="00973204"/>
    <w:rsid w:val="0099019F"/>
    <w:rsid w:val="00997100"/>
    <w:rsid w:val="009A4942"/>
    <w:rsid w:val="009A64E7"/>
    <w:rsid w:val="009B2D83"/>
    <w:rsid w:val="009D2070"/>
    <w:rsid w:val="009D64CB"/>
    <w:rsid w:val="009E16AA"/>
    <w:rsid w:val="009E7A7E"/>
    <w:rsid w:val="009F4E62"/>
    <w:rsid w:val="00A05111"/>
    <w:rsid w:val="00A101B4"/>
    <w:rsid w:val="00A17280"/>
    <w:rsid w:val="00A24D31"/>
    <w:rsid w:val="00A400CB"/>
    <w:rsid w:val="00A43A2E"/>
    <w:rsid w:val="00A44394"/>
    <w:rsid w:val="00A47F0B"/>
    <w:rsid w:val="00A50C04"/>
    <w:rsid w:val="00A609D2"/>
    <w:rsid w:val="00A65E5A"/>
    <w:rsid w:val="00A70951"/>
    <w:rsid w:val="00A71520"/>
    <w:rsid w:val="00A809FC"/>
    <w:rsid w:val="00A813D4"/>
    <w:rsid w:val="00A84B92"/>
    <w:rsid w:val="00A91563"/>
    <w:rsid w:val="00A92FC9"/>
    <w:rsid w:val="00A931D2"/>
    <w:rsid w:val="00A95009"/>
    <w:rsid w:val="00A974C4"/>
    <w:rsid w:val="00A974FB"/>
    <w:rsid w:val="00AA4DD1"/>
    <w:rsid w:val="00AB4369"/>
    <w:rsid w:val="00AB4D2B"/>
    <w:rsid w:val="00AB53E8"/>
    <w:rsid w:val="00AC2F7F"/>
    <w:rsid w:val="00AC351A"/>
    <w:rsid w:val="00AC6DAB"/>
    <w:rsid w:val="00AD1DCB"/>
    <w:rsid w:val="00AD421C"/>
    <w:rsid w:val="00AE06CA"/>
    <w:rsid w:val="00AF082D"/>
    <w:rsid w:val="00AF4935"/>
    <w:rsid w:val="00B060DB"/>
    <w:rsid w:val="00B10B5A"/>
    <w:rsid w:val="00B13C6B"/>
    <w:rsid w:val="00B15A4D"/>
    <w:rsid w:val="00B15BD8"/>
    <w:rsid w:val="00B210A5"/>
    <w:rsid w:val="00B278D9"/>
    <w:rsid w:val="00B3384F"/>
    <w:rsid w:val="00B3556A"/>
    <w:rsid w:val="00B378CB"/>
    <w:rsid w:val="00B41608"/>
    <w:rsid w:val="00B5609F"/>
    <w:rsid w:val="00B606C4"/>
    <w:rsid w:val="00B662A2"/>
    <w:rsid w:val="00B67D71"/>
    <w:rsid w:val="00B70F62"/>
    <w:rsid w:val="00B72052"/>
    <w:rsid w:val="00B814E4"/>
    <w:rsid w:val="00B81E37"/>
    <w:rsid w:val="00B84A29"/>
    <w:rsid w:val="00B9656D"/>
    <w:rsid w:val="00B9658E"/>
    <w:rsid w:val="00B97DAC"/>
    <w:rsid w:val="00BA18E0"/>
    <w:rsid w:val="00BA58E7"/>
    <w:rsid w:val="00BA6E3B"/>
    <w:rsid w:val="00BB3251"/>
    <w:rsid w:val="00BB4F07"/>
    <w:rsid w:val="00BC1A7F"/>
    <w:rsid w:val="00BC371B"/>
    <w:rsid w:val="00BC6A72"/>
    <w:rsid w:val="00BF3436"/>
    <w:rsid w:val="00C1048D"/>
    <w:rsid w:val="00C17508"/>
    <w:rsid w:val="00C22FDC"/>
    <w:rsid w:val="00C239C5"/>
    <w:rsid w:val="00C273DA"/>
    <w:rsid w:val="00C34DC2"/>
    <w:rsid w:val="00C36D62"/>
    <w:rsid w:val="00C37607"/>
    <w:rsid w:val="00C4460A"/>
    <w:rsid w:val="00C535BB"/>
    <w:rsid w:val="00C53FE2"/>
    <w:rsid w:val="00C61D5D"/>
    <w:rsid w:val="00C6522B"/>
    <w:rsid w:val="00C65763"/>
    <w:rsid w:val="00C730B8"/>
    <w:rsid w:val="00C750DF"/>
    <w:rsid w:val="00C81F04"/>
    <w:rsid w:val="00C84939"/>
    <w:rsid w:val="00C947DA"/>
    <w:rsid w:val="00CA4C44"/>
    <w:rsid w:val="00CB603D"/>
    <w:rsid w:val="00CB664C"/>
    <w:rsid w:val="00CC5098"/>
    <w:rsid w:val="00CF279F"/>
    <w:rsid w:val="00CF7DDE"/>
    <w:rsid w:val="00D02C2D"/>
    <w:rsid w:val="00D02CDD"/>
    <w:rsid w:val="00D03A6F"/>
    <w:rsid w:val="00D04062"/>
    <w:rsid w:val="00D06256"/>
    <w:rsid w:val="00D1067E"/>
    <w:rsid w:val="00D16E9F"/>
    <w:rsid w:val="00D231F4"/>
    <w:rsid w:val="00D232B4"/>
    <w:rsid w:val="00D244A5"/>
    <w:rsid w:val="00D32159"/>
    <w:rsid w:val="00D42637"/>
    <w:rsid w:val="00D44D0B"/>
    <w:rsid w:val="00D567B0"/>
    <w:rsid w:val="00D635FC"/>
    <w:rsid w:val="00D702B7"/>
    <w:rsid w:val="00D7496E"/>
    <w:rsid w:val="00D80553"/>
    <w:rsid w:val="00D82353"/>
    <w:rsid w:val="00D939F5"/>
    <w:rsid w:val="00D95165"/>
    <w:rsid w:val="00D95C93"/>
    <w:rsid w:val="00DA5E3D"/>
    <w:rsid w:val="00DB1E2B"/>
    <w:rsid w:val="00DC09B5"/>
    <w:rsid w:val="00DC63E1"/>
    <w:rsid w:val="00DD0BC2"/>
    <w:rsid w:val="00DD426E"/>
    <w:rsid w:val="00DD7809"/>
    <w:rsid w:val="00DE015C"/>
    <w:rsid w:val="00DF07D2"/>
    <w:rsid w:val="00DF6651"/>
    <w:rsid w:val="00E13ECB"/>
    <w:rsid w:val="00E23D5D"/>
    <w:rsid w:val="00E40AE5"/>
    <w:rsid w:val="00E44784"/>
    <w:rsid w:val="00E44847"/>
    <w:rsid w:val="00E45EDA"/>
    <w:rsid w:val="00E60A9F"/>
    <w:rsid w:val="00E64B93"/>
    <w:rsid w:val="00E77693"/>
    <w:rsid w:val="00E838B9"/>
    <w:rsid w:val="00E91DB8"/>
    <w:rsid w:val="00E95DF4"/>
    <w:rsid w:val="00EA4FFE"/>
    <w:rsid w:val="00EA56EB"/>
    <w:rsid w:val="00EA7ACB"/>
    <w:rsid w:val="00EB13C0"/>
    <w:rsid w:val="00EB1F8B"/>
    <w:rsid w:val="00EC053B"/>
    <w:rsid w:val="00ED3566"/>
    <w:rsid w:val="00ED54CD"/>
    <w:rsid w:val="00F0165B"/>
    <w:rsid w:val="00F1350D"/>
    <w:rsid w:val="00F20C9D"/>
    <w:rsid w:val="00F259EA"/>
    <w:rsid w:val="00F26698"/>
    <w:rsid w:val="00F26D1D"/>
    <w:rsid w:val="00F30EC1"/>
    <w:rsid w:val="00F37D98"/>
    <w:rsid w:val="00F40FE7"/>
    <w:rsid w:val="00F4120B"/>
    <w:rsid w:val="00F4136C"/>
    <w:rsid w:val="00F42213"/>
    <w:rsid w:val="00F43DA2"/>
    <w:rsid w:val="00F43F6F"/>
    <w:rsid w:val="00F447E7"/>
    <w:rsid w:val="00F45B5C"/>
    <w:rsid w:val="00F53C28"/>
    <w:rsid w:val="00F57CEA"/>
    <w:rsid w:val="00F744EE"/>
    <w:rsid w:val="00F85116"/>
    <w:rsid w:val="00F9252E"/>
    <w:rsid w:val="00F92FE8"/>
    <w:rsid w:val="00FA62C2"/>
    <w:rsid w:val="00FB2D96"/>
    <w:rsid w:val="00FB439C"/>
    <w:rsid w:val="00FC0874"/>
    <w:rsid w:val="00FC3FF7"/>
    <w:rsid w:val="00FC7522"/>
    <w:rsid w:val="00FD13B9"/>
    <w:rsid w:val="00FD1A7F"/>
    <w:rsid w:val="00FD2D3D"/>
    <w:rsid w:val="00FD4B74"/>
    <w:rsid w:val="00FD59CF"/>
    <w:rsid w:val="00FF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21B8"/>
  <w15:chartTrackingRefBased/>
  <w15:docId w15:val="{CAC456CC-AC14-4BBA-841C-C9A3CD27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6B"/>
    <w:pPr>
      <w:spacing w:after="200" w:line="276" w:lineRule="auto"/>
    </w:pPr>
    <w:rPr>
      <w:kern w:val="0"/>
      <w14:ligatures w14:val="none"/>
    </w:rPr>
  </w:style>
  <w:style w:type="paragraph" w:styleId="Heading1">
    <w:name w:val="heading 1"/>
    <w:basedOn w:val="Normal"/>
    <w:next w:val="Normal"/>
    <w:link w:val="Heading1Char"/>
    <w:uiPriority w:val="9"/>
    <w:qFormat/>
    <w:rsid w:val="00487566"/>
    <w:pPr>
      <w:autoSpaceDE w:val="0"/>
      <w:autoSpaceDN w:val="0"/>
      <w:adjustRightInd w:val="0"/>
      <w:spacing w:after="0" w:line="240" w:lineRule="auto"/>
      <w:outlineLvl w:val="0"/>
    </w:pPr>
    <w:rPr>
      <w:rFonts w:ascii="Verdana" w:eastAsia="Calibri" w:hAnsi="Verdana" w:cs="Arial"/>
      <w:b/>
      <w:color w:val="00B0F0"/>
      <w:sz w:val="40"/>
      <w:szCs w:val="40"/>
    </w:rPr>
  </w:style>
  <w:style w:type="paragraph" w:styleId="Heading2">
    <w:name w:val="heading 2"/>
    <w:basedOn w:val="NoSpacing"/>
    <w:next w:val="Normal"/>
    <w:link w:val="Heading2Char"/>
    <w:uiPriority w:val="9"/>
    <w:unhideWhenUsed/>
    <w:qFormat/>
    <w:rsid w:val="00487566"/>
    <w:pPr>
      <w:outlineLvl w:val="1"/>
    </w:pPr>
    <w:rPr>
      <w:rFonts w:ascii="Verdana" w:hAnsi="Verdana"/>
      <w:b/>
      <w:bCs/>
      <w:color w:val="00B0F0"/>
      <w:sz w:val="24"/>
      <w:szCs w:val="24"/>
      <w:lang w:val="en-GB"/>
    </w:rPr>
  </w:style>
  <w:style w:type="paragraph" w:styleId="Heading3">
    <w:name w:val="heading 3"/>
    <w:basedOn w:val="Normal"/>
    <w:next w:val="Normal"/>
    <w:link w:val="Heading3Char"/>
    <w:uiPriority w:val="9"/>
    <w:unhideWhenUsed/>
    <w:qFormat/>
    <w:rsid w:val="00250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0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66"/>
    <w:rPr>
      <w:rFonts w:ascii="Verdana" w:eastAsia="Calibri" w:hAnsi="Verdana" w:cs="Arial"/>
      <w:b/>
      <w:color w:val="00B0F0"/>
      <w:kern w:val="0"/>
      <w:sz w:val="40"/>
      <w:szCs w:val="40"/>
      <w14:ligatures w14:val="none"/>
    </w:rPr>
  </w:style>
  <w:style w:type="character" w:customStyle="1" w:styleId="Heading2Char">
    <w:name w:val="Heading 2 Char"/>
    <w:basedOn w:val="DefaultParagraphFont"/>
    <w:link w:val="Heading2"/>
    <w:uiPriority w:val="9"/>
    <w:rsid w:val="00487566"/>
    <w:rPr>
      <w:rFonts w:ascii="Verdana" w:eastAsiaTheme="minorEastAsia" w:hAnsi="Verdana"/>
      <w:b/>
      <w:bCs/>
      <w:color w:val="00B0F0"/>
      <w:kern w:val="0"/>
      <w:sz w:val="24"/>
      <w:szCs w:val="24"/>
      <w14:ligatures w14:val="none"/>
    </w:rPr>
  </w:style>
  <w:style w:type="character" w:customStyle="1" w:styleId="Heading3Char">
    <w:name w:val="Heading 3 Char"/>
    <w:basedOn w:val="DefaultParagraphFont"/>
    <w:link w:val="Heading3"/>
    <w:uiPriority w:val="9"/>
    <w:rsid w:val="00250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0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36"/>
    <w:rPr>
      <w:rFonts w:eastAsiaTheme="majorEastAsia" w:cstheme="majorBidi"/>
      <w:color w:val="272727" w:themeColor="text1" w:themeTint="D8"/>
    </w:rPr>
  </w:style>
  <w:style w:type="paragraph" w:styleId="Title">
    <w:name w:val="Title"/>
    <w:basedOn w:val="Normal"/>
    <w:next w:val="Normal"/>
    <w:link w:val="TitleChar"/>
    <w:uiPriority w:val="10"/>
    <w:qFormat/>
    <w:rsid w:val="0025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36"/>
    <w:pPr>
      <w:spacing w:before="160"/>
      <w:jc w:val="center"/>
    </w:pPr>
    <w:rPr>
      <w:i/>
      <w:iCs/>
      <w:color w:val="404040" w:themeColor="text1" w:themeTint="BF"/>
    </w:rPr>
  </w:style>
  <w:style w:type="character" w:customStyle="1" w:styleId="QuoteChar">
    <w:name w:val="Quote Char"/>
    <w:basedOn w:val="DefaultParagraphFont"/>
    <w:link w:val="Quote"/>
    <w:uiPriority w:val="29"/>
    <w:rsid w:val="00250F36"/>
    <w:rPr>
      <w:i/>
      <w:iCs/>
      <w:color w:val="404040" w:themeColor="text1" w:themeTint="BF"/>
    </w:rPr>
  </w:style>
  <w:style w:type="paragraph" w:styleId="ListParagraph">
    <w:name w:val="List Paragraph"/>
    <w:basedOn w:val="Normal"/>
    <w:uiPriority w:val="34"/>
    <w:qFormat/>
    <w:rsid w:val="00250F36"/>
    <w:pPr>
      <w:ind w:left="720"/>
      <w:contextualSpacing/>
    </w:pPr>
  </w:style>
  <w:style w:type="character" w:styleId="IntenseEmphasis">
    <w:name w:val="Intense Emphasis"/>
    <w:basedOn w:val="DefaultParagraphFont"/>
    <w:uiPriority w:val="21"/>
    <w:qFormat/>
    <w:rsid w:val="00250F36"/>
    <w:rPr>
      <w:i/>
      <w:iCs/>
      <w:color w:val="0F4761" w:themeColor="accent1" w:themeShade="BF"/>
    </w:rPr>
  </w:style>
  <w:style w:type="paragraph" w:styleId="IntenseQuote">
    <w:name w:val="Intense Quote"/>
    <w:basedOn w:val="Normal"/>
    <w:next w:val="Normal"/>
    <w:link w:val="IntenseQuoteChar"/>
    <w:uiPriority w:val="30"/>
    <w:qFormat/>
    <w:rsid w:val="0025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F36"/>
    <w:rPr>
      <w:i/>
      <w:iCs/>
      <w:color w:val="0F4761" w:themeColor="accent1" w:themeShade="BF"/>
    </w:rPr>
  </w:style>
  <w:style w:type="character" w:styleId="IntenseReference">
    <w:name w:val="Intense Reference"/>
    <w:basedOn w:val="DefaultParagraphFont"/>
    <w:uiPriority w:val="32"/>
    <w:qFormat/>
    <w:rsid w:val="00250F36"/>
    <w:rPr>
      <w:b/>
      <w:bCs/>
      <w:smallCaps/>
      <w:color w:val="0F4761" w:themeColor="accent1" w:themeShade="BF"/>
      <w:spacing w:val="5"/>
    </w:rPr>
  </w:style>
  <w:style w:type="paragraph" w:styleId="NoSpacing">
    <w:name w:val="No Spacing"/>
    <w:link w:val="NoSpacingChar"/>
    <w:uiPriority w:val="1"/>
    <w:qFormat/>
    <w:rsid w:val="00250F3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50F36"/>
    <w:rPr>
      <w:rFonts w:eastAsiaTheme="minorEastAsia"/>
      <w:kern w:val="0"/>
      <w:lang w:val="en-US"/>
      <w14:ligatures w14:val="none"/>
    </w:rPr>
  </w:style>
  <w:style w:type="character" w:styleId="Hyperlink">
    <w:name w:val="Hyperlink"/>
    <w:basedOn w:val="DefaultParagraphFont"/>
    <w:uiPriority w:val="99"/>
    <w:unhideWhenUsed/>
    <w:rsid w:val="00250F36"/>
    <w:rPr>
      <w:color w:val="467886" w:themeColor="hyperlink"/>
      <w:u w:val="single"/>
    </w:rPr>
  </w:style>
  <w:style w:type="paragraph" w:styleId="NormalWeb">
    <w:name w:val="Normal (Web)"/>
    <w:basedOn w:val="Normal"/>
    <w:uiPriority w:val="99"/>
    <w:unhideWhenUsed/>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F36"/>
    <w:rPr>
      <w:kern w:val="0"/>
      <w14:ligatures w14:val="none"/>
    </w:rPr>
  </w:style>
  <w:style w:type="table" w:styleId="TableGrid">
    <w:name w:val="Table Grid"/>
    <w:basedOn w:val="TableNormal"/>
    <w:uiPriority w:val="39"/>
    <w:rsid w:val="00250F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0F36"/>
    <w:rPr>
      <w:b/>
      <w:bCs/>
    </w:rPr>
  </w:style>
  <w:style w:type="paragraph" w:styleId="BalloonText">
    <w:name w:val="Balloon Text"/>
    <w:basedOn w:val="Normal"/>
    <w:link w:val="BalloonTextChar"/>
    <w:uiPriority w:val="99"/>
    <w:semiHidden/>
    <w:unhideWhenUsed/>
    <w:rsid w:val="00250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F36"/>
    <w:rPr>
      <w:rFonts w:ascii="Tahoma" w:hAnsi="Tahoma" w:cs="Tahoma"/>
      <w:kern w:val="0"/>
      <w:sz w:val="16"/>
      <w:szCs w:val="16"/>
      <w14:ligatures w14:val="none"/>
    </w:rPr>
  </w:style>
  <w:style w:type="paragraph" w:styleId="Header">
    <w:name w:val="header"/>
    <w:basedOn w:val="Normal"/>
    <w:link w:val="HeaderChar"/>
    <w:uiPriority w:val="99"/>
    <w:unhideWhenUsed/>
    <w:rsid w:val="0025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F36"/>
    <w:rPr>
      <w:kern w:val="0"/>
      <w14:ligatures w14:val="none"/>
    </w:rPr>
  </w:style>
  <w:style w:type="character" w:styleId="FollowedHyperlink">
    <w:name w:val="FollowedHyperlink"/>
    <w:basedOn w:val="DefaultParagraphFont"/>
    <w:uiPriority w:val="99"/>
    <w:semiHidden/>
    <w:unhideWhenUsed/>
    <w:rsid w:val="00250F36"/>
    <w:rPr>
      <w:color w:val="96607D" w:themeColor="followedHyperlink"/>
      <w:u w:val="single"/>
    </w:rPr>
  </w:style>
  <w:style w:type="character" w:styleId="CommentReference">
    <w:name w:val="annotation reference"/>
    <w:basedOn w:val="DefaultParagraphFont"/>
    <w:uiPriority w:val="99"/>
    <w:unhideWhenUsed/>
    <w:rsid w:val="00250F36"/>
    <w:rPr>
      <w:sz w:val="16"/>
      <w:szCs w:val="16"/>
    </w:rPr>
  </w:style>
  <w:style w:type="paragraph" w:styleId="CommentText">
    <w:name w:val="annotation text"/>
    <w:basedOn w:val="Normal"/>
    <w:link w:val="CommentTextChar"/>
    <w:uiPriority w:val="99"/>
    <w:unhideWhenUsed/>
    <w:rsid w:val="00250F36"/>
    <w:pPr>
      <w:spacing w:line="240" w:lineRule="auto"/>
    </w:pPr>
    <w:rPr>
      <w:sz w:val="20"/>
      <w:szCs w:val="20"/>
    </w:rPr>
  </w:style>
  <w:style w:type="character" w:customStyle="1" w:styleId="CommentTextChar">
    <w:name w:val="Comment Text Char"/>
    <w:basedOn w:val="DefaultParagraphFont"/>
    <w:link w:val="CommentText"/>
    <w:uiPriority w:val="99"/>
    <w:rsid w:val="00250F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F36"/>
    <w:rPr>
      <w:b/>
      <w:bCs/>
    </w:rPr>
  </w:style>
  <w:style w:type="character" w:customStyle="1" w:styleId="CommentSubjectChar">
    <w:name w:val="Comment Subject Char"/>
    <w:basedOn w:val="CommentTextChar"/>
    <w:link w:val="CommentSubject"/>
    <w:uiPriority w:val="99"/>
    <w:semiHidden/>
    <w:rsid w:val="00250F36"/>
    <w:rPr>
      <w:b/>
      <w:bCs/>
      <w:kern w:val="0"/>
      <w:sz w:val="20"/>
      <w:szCs w:val="20"/>
      <w14:ligatures w14:val="none"/>
    </w:rPr>
  </w:style>
  <w:style w:type="paragraph" w:customStyle="1" w:styleId="Default">
    <w:name w:val="Default"/>
    <w:rsid w:val="00250F36"/>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customStyle="1" w:styleId="standfirst">
    <w:name w:val="standfirst"/>
    <w:basedOn w:val="Normal"/>
    <w:uiPriority w:val="99"/>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f2">
    <w:name w:val="def2"/>
    <w:basedOn w:val="DefaultParagraphFont"/>
    <w:rsid w:val="00250F36"/>
  </w:style>
  <w:style w:type="character" w:customStyle="1" w:styleId="nondv-xref">
    <w:name w:val="nondv-xref"/>
    <w:basedOn w:val="DefaultParagraphFont"/>
    <w:rsid w:val="00250F36"/>
  </w:style>
  <w:style w:type="character" w:customStyle="1" w:styleId="definition">
    <w:name w:val="definition"/>
    <w:basedOn w:val="DefaultParagraphFont"/>
    <w:rsid w:val="00250F36"/>
  </w:style>
  <w:style w:type="character" w:customStyle="1" w:styleId="ssens">
    <w:name w:val="ssens"/>
    <w:basedOn w:val="DefaultParagraphFont"/>
    <w:rsid w:val="00250F36"/>
  </w:style>
  <w:style w:type="paragraph" w:styleId="TOCHeading">
    <w:name w:val="TOC Heading"/>
    <w:basedOn w:val="Heading1"/>
    <w:next w:val="Normal"/>
    <w:uiPriority w:val="39"/>
    <w:unhideWhenUsed/>
    <w:qFormat/>
    <w:rsid w:val="00250F36"/>
    <w:pPr>
      <w:spacing w:before="120"/>
      <w:outlineLvl w:val="9"/>
    </w:pPr>
    <w:rPr>
      <w:b w:val="0"/>
      <w:bCs/>
      <w:color w:val="0A1D30" w:themeColor="text2" w:themeShade="BF"/>
      <w:sz w:val="24"/>
      <w:szCs w:val="24"/>
      <w:lang w:val="en-US"/>
    </w:rPr>
  </w:style>
  <w:style w:type="paragraph" w:styleId="TOC1">
    <w:name w:val="toc 1"/>
    <w:basedOn w:val="Normal"/>
    <w:next w:val="Normal"/>
    <w:autoRedefine/>
    <w:uiPriority w:val="39"/>
    <w:unhideWhenUsed/>
    <w:rsid w:val="00250F36"/>
    <w:pPr>
      <w:spacing w:after="100"/>
    </w:pPr>
  </w:style>
  <w:style w:type="paragraph" w:styleId="TOC2">
    <w:name w:val="toc 2"/>
    <w:basedOn w:val="Normal"/>
    <w:next w:val="Normal"/>
    <w:autoRedefine/>
    <w:uiPriority w:val="39"/>
    <w:unhideWhenUsed/>
    <w:rsid w:val="00250F36"/>
    <w:pPr>
      <w:spacing w:after="100"/>
      <w:ind w:left="220"/>
    </w:pPr>
  </w:style>
  <w:style w:type="paragraph" w:styleId="TOC3">
    <w:name w:val="toc 3"/>
    <w:basedOn w:val="Normal"/>
    <w:next w:val="Normal"/>
    <w:autoRedefine/>
    <w:uiPriority w:val="39"/>
    <w:unhideWhenUsed/>
    <w:rsid w:val="00250F36"/>
    <w:pPr>
      <w:spacing w:after="100"/>
      <w:ind w:left="440"/>
    </w:pPr>
  </w:style>
  <w:style w:type="table" w:customStyle="1" w:styleId="LightShading-Accent11">
    <w:name w:val="Light Shading - Accent 11"/>
    <w:basedOn w:val="TableNormal"/>
    <w:uiPriority w:val="60"/>
    <w:rsid w:val="00250F36"/>
    <w:pPr>
      <w:spacing w:after="0" w:line="240" w:lineRule="auto"/>
    </w:pPr>
    <w:rPr>
      <w:color w:val="0F4761" w:themeColor="accent1" w:themeShade="BF"/>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PlainText">
    <w:name w:val="Plain Text"/>
    <w:basedOn w:val="Normal"/>
    <w:link w:val="PlainTextChar"/>
    <w:uiPriority w:val="99"/>
    <w:unhideWhenUsed/>
    <w:rsid w:val="00250F36"/>
    <w:pPr>
      <w:spacing w:after="0" w:line="240" w:lineRule="auto"/>
    </w:pPr>
    <w:rPr>
      <w:rFonts w:ascii="Verdana" w:hAnsi="Verdana"/>
      <w:sz w:val="20"/>
      <w:szCs w:val="20"/>
    </w:rPr>
  </w:style>
  <w:style w:type="character" w:customStyle="1" w:styleId="PlainTextChar">
    <w:name w:val="Plain Text Char"/>
    <w:basedOn w:val="DefaultParagraphFont"/>
    <w:link w:val="PlainText"/>
    <w:uiPriority w:val="99"/>
    <w:rsid w:val="00250F36"/>
    <w:rPr>
      <w:rFonts w:ascii="Verdana" w:hAnsi="Verdana"/>
      <w:kern w:val="0"/>
      <w:sz w:val="20"/>
      <w:szCs w:val="20"/>
      <w14:ligatures w14:val="none"/>
    </w:rPr>
  </w:style>
  <w:style w:type="paragraph" w:customStyle="1" w:styleId="CM10">
    <w:name w:val="CM10"/>
    <w:basedOn w:val="Default"/>
    <w:next w:val="Default"/>
    <w:uiPriority w:val="99"/>
    <w:rsid w:val="00250F36"/>
    <w:pPr>
      <w:widowControl w:val="0"/>
      <w:spacing w:after="170"/>
    </w:pPr>
    <w:rPr>
      <w:rFonts w:ascii="Helvetica Neue" w:hAnsi="Helvetica Neue" w:cs="Times New Roman"/>
      <w:color w:val="auto"/>
      <w:lang w:eastAsia="en-GB"/>
    </w:rPr>
  </w:style>
  <w:style w:type="paragraph" w:customStyle="1" w:styleId="c5">
    <w:name w:val="c5"/>
    <w:basedOn w:val="Normal"/>
    <w:uiPriority w:val="99"/>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2">
    <w:name w:val="legds2"/>
    <w:basedOn w:val="DefaultParagraphFont"/>
    <w:rsid w:val="00250F36"/>
    <w:rPr>
      <w:vanish w:val="0"/>
      <w:webHidden w:val="0"/>
      <w:specVanish w:val="0"/>
    </w:rPr>
  </w:style>
  <w:style w:type="paragraph" w:styleId="BodyText">
    <w:name w:val="Body Text"/>
    <w:basedOn w:val="Normal"/>
    <w:link w:val="BodyTextChar"/>
    <w:uiPriority w:val="1"/>
    <w:qFormat/>
    <w:rsid w:val="00250F36"/>
    <w:pPr>
      <w:widowControl w:val="0"/>
      <w:autoSpaceDE w:val="0"/>
      <w:autoSpaceDN w:val="0"/>
      <w:adjustRightInd w:val="0"/>
      <w:spacing w:after="0" w:line="240" w:lineRule="auto"/>
      <w:ind w:left="120"/>
    </w:pPr>
    <w:rPr>
      <w:rFonts w:ascii="Verdana" w:eastAsiaTheme="minorEastAsia" w:hAnsi="Verdana" w:cs="Verdana"/>
      <w:sz w:val="24"/>
      <w:szCs w:val="24"/>
      <w:lang w:eastAsia="en-GB"/>
    </w:rPr>
  </w:style>
  <w:style w:type="character" w:customStyle="1" w:styleId="BodyTextChar">
    <w:name w:val="Body Text Char"/>
    <w:basedOn w:val="DefaultParagraphFont"/>
    <w:link w:val="BodyText"/>
    <w:uiPriority w:val="1"/>
    <w:rsid w:val="00250F36"/>
    <w:rPr>
      <w:rFonts w:ascii="Verdana" w:eastAsiaTheme="minorEastAsia" w:hAnsi="Verdana" w:cs="Verdana"/>
      <w:kern w:val="0"/>
      <w:sz w:val="24"/>
      <w:szCs w:val="24"/>
      <w:lang w:eastAsia="en-GB"/>
      <w14:ligatures w14:val="none"/>
    </w:rPr>
  </w:style>
  <w:style w:type="paragraph" w:customStyle="1" w:styleId="legclearfix2">
    <w:name w:val="legclearfix2"/>
    <w:basedOn w:val="Normal"/>
    <w:rsid w:val="00250F36"/>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paragraph" w:styleId="Revision">
    <w:name w:val="Revision"/>
    <w:hidden/>
    <w:uiPriority w:val="99"/>
    <w:semiHidden/>
    <w:rsid w:val="00250F36"/>
    <w:pPr>
      <w:spacing w:after="0" w:line="240" w:lineRule="auto"/>
    </w:pPr>
    <w:rPr>
      <w:kern w:val="0"/>
      <w14:ligatures w14:val="none"/>
    </w:rPr>
  </w:style>
  <w:style w:type="character" w:customStyle="1" w:styleId="ends2">
    <w:name w:val="ends2"/>
    <w:basedOn w:val="DefaultParagraphFont"/>
    <w:rsid w:val="00250F36"/>
    <w:rPr>
      <w:vanish w:val="0"/>
      <w:webHidden w:val="0"/>
      <w:specVanish w:val="0"/>
    </w:rPr>
  </w:style>
  <w:style w:type="character" w:styleId="Emphasis">
    <w:name w:val="Emphasis"/>
    <w:basedOn w:val="DefaultParagraphFont"/>
    <w:uiPriority w:val="20"/>
    <w:qFormat/>
    <w:rsid w:val="00250F36"/>
    <w:rPr>
      <w:b w:val="0"/>
      <w:bCs w:val="0"/>
      <w:i w:val="0"/>
      <w:iCs w:val="0"/>
    </w:rPr>
  </w:style>
  <w:style w:type="character" w:customStyle="1" w:styleId="st1">
    <w:name w:val="st1"/>
    <w:basedOn w:val="DefaultParagraphFont"/>
    <w:rsid w:val="00250F36"/>
  </w:style>
  <w:style w:type="character" w:styleId="UnresolvedMention">
    <w:name w:val="Unresolved Mention"/>
    <w:basedOn w:val="DefaultParagraphFont"/>
    <w:uiPriority w:val="99"/>
    <w:semiHidden/>
    <w:unhideWhenUsed/>
    <w:rsid w:val="00250F36"/>
    <w:rPr>
      <w:color w:val="605E5C"/>
      <w:shd w:val="clear" w:color="auto" w:fill="E1DFDD"/>
    </w:rPr>
  </w:style>
  <w:style w:type="paragraph" w:customStyle="1" w:styleId="pf1">
    <w:name w:val="pf1"/>
    <w:basedOn w:val="Normal"/>
    <w:rsid w:val="00250F36"/>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paragraph" w:customStyle="1" w:styleId="pf0">
    <w:name w:val="pf0"/>
    <w:basedOn w:val="Normal"/>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50F36"/>
    <w:rPr>
      <w:rFonts w:ascii="Segoe UI" w:hAnsi="Segoe UI" w:cs="Segoe UI" w:hint="default"/>
      <w:sz w:val="18"/>
      <w:szCs w:val="18"/>
    </w:rPr>
  </w:style>
  <w:style w:type="character" w:customStyle="1" w:styleId="cf11">
    <w:name w:val="cf11"/>
    <w:basedOn w:val="DefaultParagraphFont"/>
    <w:rsid w:val="00250F36"/>
    <w:rPr>
      <w:rFonts w:ascii="Segoe UI" w:hAnsi="Segoe UI" w:cs="Segoe UI" w:hint="default"/>
      <w:sz w:val="18"/>
      <w:szCs w:val="18"/>
    </w:rPr>
  </w:style>
  <w:style w:type="character" w:customStyle="1" w:styleId="cf21">
    <w:name w:val="cf21"/>
    <w:basedOn w:val="DefaultParagraphFont"/>
    <w:rsid w:val="00250F36"/>
    <w:rPr>
      <w:rFonts w:ascii="Segoe UI" w:hAnsi="Segoe UI" w:cs="Segoe UI" w:hint="default"/>
      <w:sz w:val="18"/>
      <w:szCs w:val="18"/>
    </w:rPr>
  </w:style>
  <w:style w:type="paragraph" w:customStyle="1" w:styleId="pf2">
    <w:name w:val="pf2"/>
    <w:basedOn w:val="Normal"/>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51">
    <w:name w:val="cf51"/>
    <w:basedOn w:val="DefaultParagraphFont"/>
    <w:rsid w:val="00250F36"/>
    <w:rPr>
      <w:rFonts w:ascii="Segoe UI" w:hAnsi="Segoe UI" w:cs="Segoe UI" w:hint="default"/>
      <w:color w:val="0B0C0C"/>
      <w:sz w:val="18"/>
      <w:szCs w:val="18"/>
      <w:shd w:val="clear" w:color="auto" w:fill="FFFFFF"/>
    </w:rPr>
  </w:style>
  <w:style w:type="paragraph" w:customStyle="1" w:styleId="pf3">
    <w:name w:val="pf3"/>
    <w:basedOn w:val="Normal"/>
    <w:rsid w:val="00250F36"/>
    <w:pPr>
      <w:spacing w:before="100" w:beforeAutospacing="1" w:after="100" w:afterAutospacing="1" w:line="240" w:lineRule="auto"/>
      <w:ind w:left="76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utelaw.gov.uk/legResults.aspx?LegType=All%20Primary&amp;PageNumber=5&amp;BrowseLetter=E&amp;NavFrom=1&amp;activeTextDocId=2912176" TargetMode="External"/><Relationship Id="rId117" Type="http://schemas.openxmlformats.org/officeDocument/2006/relationships/hyperlink" Target="http://www.opsi.gov.uk/si/si2006/20060312.htm" TargetMode="External"/><Relationship Id="rId21" Type="http://schemas.openxmlformats.org/officeDocument/2006/relationships/hyperlink" Target="http://www.statutelaw.gov.uk/legResults.aspx?LegType=All%20Primary&amp;PageNumber=5&amp;BrowseLetter=E&amp;NavFrom=1&amp;activeTextDocId=2912176" TargetMode="External"/><Relationship Id="rId42" Type="http://schemas.openxmlformats.org/officeDocument/2006/relationships/hyperlink" Target="http://www.legislation.gov.uk/ukpga/1995/50/contents" TargetMode="External"/><Relationship Id="rId47" Type="http://schemas.openxmlformats.org/officeDocument/2006/relationships/hyperlink" Target="file:///C:\Users\dsd-morrisa\AppData\Local\Microsoft\Windows\Temporary%20Internet%20Files\Content.Outlook\7E2USKD8\Running%20your%20charity%20new%20(2).docx" TargetMode="External"/><Relationship Id="rId63" Type="http://schemas.openxmlformats.org/officeDocument/2006/relationships/hyperlink" Target="http://www.statutelaw.gov.uk/legResults.aspx?LegType=All%20Primary&amp;PageNumber=1&amp;BrowseLetter=F&amp;NavFrom=1&amp;activeTextDocId=2928527" TargetMode="External"/><Relationship Id="rId68" Type="http://schemas.openxmlformats.org/officeDocument/2006/relationships/hyperlink" Target="http://www.opsi.gov.uk/si/si2000/20001110.htm" TargetMode="External"/><Relationship Id="rId84" Type="http://schemas.openxmlformats.org/officeDocument/2006/relationships/hyperlink" Target="http://www.opsi.gov.uk/sr/sr2003/20030497.htm" TargetMode="External"/><Relationship Id="rId89" Type="http://schemas.openxmlformats.org/officeDocument/2006/relationships/hyperlink" Target="http://www.opsi.gov.uk/sr/sr2003/20030497.htm" TargetMode="External"/><Relationship Id="rId112" Type="http://schemas.openxmlformats.org/officeDocument/2006/relationships/hyperlink" Target="http://www.opsi.gov.uk/si/si2006/20060312.htm" TargetMode="External"/><Relationship Id="rId16" Type="http://schemas.openxmlformats.org/officeDocument/2006/relationships/hyperlink" Target="https://www.charitycommissionni.org.uk/manage-your-charity/registration-support/" TargetMode="External"/><Relationship Id="rId107" Type="http://schemas.openxmlformats.org/officeDocument/2006/relationships/hyperlink" Target="http://www.opsi.gov.uk/si/si2005/20051117.htm" TargetMode="External"/><Relationship Id="rId11" Type="http://schemas.openxmlformats.org/officeDocument/2006/relationships/comments" Target="comments.xml"/><Relationship Id="rId32" Type="http://schemas.openxmlformats.org/officeDocument/2006/relationships/hyperlink" Target="http://www.statutelaw.gov.uk/legResults.aspx?LegType=All%20Primary&amp;PageNumber=3&amp;BrowseLetter=S&amp;NavFrom=1&amp;activeTextDocId=2956289" TargetMode="External"/><Relationship Id="rId37" Type="http://schemas.openxmlformats.org/officeDocument/2006/relationships/hyperlink" Target="http://www.statutelaw.gov.uk/legResults.aspx?LegType=All%20Primary&amp;PageNumber=3&amp;BrowseLetter=S&amp;NavFrom=1&amp;activeTextDocId=2956289" TargetMode="External"/><Relationship Id="rId53" Type="http://schemas.openxmlformats.org/officeDocument/2006/relationships/hyperlink" Target="file:///C:\Users\dsd-morrisa\AppData\Local\Microsoft\Windows\Temporary%20Internet%20Files\Content.Outlook\7E2USKD8\Running%20your%20charity%20new%20(2).docx" TargetMode="External"/><Relationship Id="rId58" Type="http://schemas.openxmlformats.org/officeDocument/2006/relationships/hyperlink" Target="http://www.statutelaw.gov.uk/legResults.aspx?LegType=All%20Primary&amp;PageNumber=1&amp;BrowseLetter=F&amp;NavFrom=1&amp;activeTextDocId=2928527" TargetMode="External"/><Relationship Id="rId74" Type="http://schemas.openxmlformats.org/officeDocument/2006/relationships/hyperlink" Target="http://www.opsi.gov.uk/si/si2000/20001110.htm" TargetMode="External"/><Relationship Id="rId79" Type="http://schemas.openxmlformats.org/officeDocument/2006/relationships/hyperlink" Target="http://www.opsi.gov.uk/si/si2000/20001110.htm" TargetMode="External"/><Relationship Id="rId102" Type="http://schemas.openxmlformats.org/officeDocument/2006/relationships/hyperlink" Target="http://www.opsi.gov.uk/si/si2005/20051117.htm" TargetMode="External"/><Relationship Id="rId123" Type="http://schemas.openxmlformats.org/officeDocument/2006/relationships/hyperlink" Target="https://www.charitycommissionni.org.uk/media/1643/20190206-public-benefit-toolkit-reporting-public-benefit-in-the-trustees-annual-report.pdf" TargetMode="Externa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www.opsi.gov.uk/sr/sr2003/20030497.htm" TargetMode="External"/><Relationship Id="rId95" Type="http://schemas.openxmlformats.org/officeDocument/2006/relationships/hyperlink" Target="http://www.opsi.gov.uk/si/si2005/20051117.htm" TargetMode="External"/><Relationship Id="rId19" Type="http://schemas.openxmlformats.org/officeDocument/2006/relationships/hyperlink" Target="http://www.statutelaw.gov.uk/legResults.aspx?LegType=All%20Primary&amp;PageNumber=5&amp;BrowseLetter=E&amp;NavFrom=1&amp;activeTextDocId=2912176" TargetMode="External"/><Relationship Id="rId14" Type="http://schemas.microsoft.com/office/2018/08/relationships/commentsExtensible" Target="commentsExtensible.xml"/><Relationship Id="rId22" Type="http://schemas.openxmlformats.org/officeDocument/2006/relationships/hyperlink" Target="http://www.statutelaw.gov.uk/legResults.aspx?LegType=All%20Primary&amp;PageNumber=5&amp;BrowseLetter=E&amp;NavFrom=1&amp;activeTextDocId=2912176" TargetMode="External"/><Relationship Id="rId27" Type="http://schemas.openxmlformats.org/officeDocument/2006/relationships/hyperlink" Target="http://www.statutelaw.gov.uk/legResults.aspx?LegType=All%20Primary&amp;PageNumber=5&amp;BrowseLetter=E&amp;NavFrom=1&amp;activeTextDocId=2912176" TargetMode="External"/><Relationship Id="rId30" Type="http://schemas.openxmlformats.org/officeDocument/2006/relationships/hyperlink" Target="http://www.statutelaw.gov.uk/legResults.aspx?LegType=All%20Primary&amp;PageNumber=3&amp;BrowseLetter=S&amp;NavFrom=1&amp;activeTextDocId=2956289" TargetMode="External"/><Relationship Id="rId35" Type="http://schemas.openxmlformats.org/officeDocument/2006/relationships/hyperlink" Target="http://www.statutelaw.gov.uk/legResults.aspx?LegType=All%20Primary&amp;PageNumber=3&amp;BrowseLetter=S&amp;NavFrom=1&amp;activeTextDocId=2956289" TargetMode="External"/><Relationship Id="rId43" Type="http://schemas.openxmlformats.org/officeDocument/2006/relationships/hyperlink" Target="http://www.legislation.gov.uk/ukpga/1995/50/contents" TargetMode="External"/><Relationship Id="rId48" Type="http://schemas.openxmlformats.org/officeDocument/2006/relationships/hyperlink" Target="file:///C:\Users\dsd-morrisa\AppData\Local\Microsoft\Windows\Temporary%20Internet%20Files\Content.Outlook\7E2USKD8\Running%20your%20charity%20new%20(2).docx" TargetMode="External"/><Relationship Id="rId56" Type="http://schemas.openxmlformats.org/officeDocument/2006/relationships/hyperlink" Target="http://www.statutelaw.gov.uk/legResults.aspx?LegType=All%20Primary&amp;PageNumber=1&amp;BrowseLetter=F&amp;NavFrom=1&amp;activeTextDocId=2928527" TargetMode="External"/><Relationship Id="rId64" Type="http://schemas.openxmlformats.org/officeDocument/2006/relationships/hyperlink" Target="http://www.statutelaw.gov.uk/legResults.aspx?LegType=All%20Primary&amp;PageNumber=1&amp;BrowseLetter=F&amp;NavFrom=1&amp;activeTextDocId=2928527" TargetMode="External"/><Relationship Id="rId69" Type="http://schemas.openxmlformats.org/officeDocument/2006/relationships/hyperlink" Target="http://www.opsi.gov.uk/si/si2000/20001110.htm" TargetMode="External"/><Relationship Id="rId77" Type="http://schemas.openxmlformats.org/officeDocument/2006/relationships/hyperlink" Target="http://www.opsi.gov.uk/si/si2000/20001110.htm" TargetMode="External"/><Relationship Id="rId100" Type="http://schemas.openxmlformats.org/officeDocument/2006/relationships/hyperlink" Target="http://www.opsi.gov.uk/si/si2005/20051117.htm" TargetMode="External"/><Relationship Id="rId105" Type="http://schemas.openxmlformats.org/officeDocument/2006/relationships/hyperlink" Target="http://www.opsi.gov.uk/si/si2005/20051117.htm" TargetMode="External"/><Relationship Id="rId113" Type="http://schemas.openxmlformats.org/officeDocument/2006/relationships/hyperlink" Target="http://www.opsi.gov.uk/si/si2006/20060312.htm" TargetMode="External"/><Relationship Id="rId118" Type="http://schemas.openxmlformats.org/officeDocument/2006/relationships/hyperlink" Target="http://www.opsi.gov.uk/si/si2006/20060312.htm" TargetMode="External"/><Relationship Id="rId12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hyperlink" Target="file:///C:\Users\dsd-morrisa\AppData\Local\Microsoft\Windows\Temporary%20Internet%20Files\Content.Outlook\7E2USKD8\Running%20your%20charity%20new%20(2).docx" TargetMode="External"/><Relationship Id="rId72" Type="http://schemas.openxmlformats.org/officeDocument/2006/relationships/hyperlink" Target="http://www.opsi.gov.uk/si/si2000/20001110.htm" TargetMode="External"/><Relationship Id="rId80" Type="http://schemas.openxmlformats.org/officeDocument/2006/relationships/hyperlink" Target="http://www.opsi.gov.uk/sr/sr2003/20030497.htm" TargetMode="External"/><Relationship Id="rId85" Type="http://schemas.openxmlformats.org/officeDocument/2006/relationships/hyperlink" Target="http://www.opsi.gov.uk/sr/sr2003/20030497.htm" TargetMode="External"/><Relationship Id="rId93" Type="http://schemas.openxmlformats.org/officeDocument/2006/relationships/hyperlink" Target="http://www.opsi.gov.uk/sr/sr2003/20030497.htm" TargetMode="External"/><Relationship Id="rId98" Type="http://schemas.openxmlformats.org/officeDocument/2006/relationships/hyperlink" Target="http://www.opsi.gov.uk/si/si2005/20051117.htm" TargetMode="External"/><Relationship Id="rId121" Type="http://schemas.openxmlformats.org/officeDocument/2006/relationships/hyperlink" Target="https://www.charitycommissionni.org.uk/manage-your-charity/registration-support/helper-groups/"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www.statutelaw.gov.uk/legResults.aspx?LegType=All%20Primary&amp;PageNumber=5&amp;BrowseLetter=E&amp;NavFrom=1&amp;activeTextDocId=2912176" TargetMode="External"/><Relationship Id="rId33" Type="http://schemas.openxmlformats.org/officeDocument/2006/relationships/hyperlink" Target="http://www.statutelaw.gov.uk/legResults.aspx?LegType=All%20Primary&amp;PageNumber=3&amp;BrowseLetter=S&amp;NavFrom=1&amp;activeTextDocId=2956289" TargetMode="External"/><Relationship Id="rId38" Type="http://schemas.openxmlformats.org/officeDocument/2006/relationships/hyperlink" Target="http://www.legislation.gov.uk/ukpga/1995/50/contents" TargetMode="External"/><Relationship Id="rId46" Type="http://schemas.openxmlformats.org/officeDocument/2006/relationships/hyperlink" Target="file:///C:\Users\dsd-morrisa\AppData\Local\Microsoft\Windows\Temporary%20Internet%20Files\Content.Outlook\7E2USKD8\Running%20your%20charity%20new%20(2).docx" TargetMode="External"/><Relationship Id="rId59" Type="http://schemas.openxmlformats.org/officeDocument/2006/relationships/hyperlink" Target="http://www.statutelaw.gov.uk/legResults.aspx?LegType=All%20Primary&amp;PageNumber=1&amp;BrowseLetter=F&amp;NavFrom=1&amp;activeTextDocId=2928527" TargetMode="External"/><Relationship Id="rId67" Type="http://schemas.openxmlformats.org/officeDocument/2006/relationships/hyperlink" Target="http://www.statutelaw.gov.uk/legResults.aspx?LegType=All%20Primary&amp;PageNumber=1&amp;BrowseLetter=F&amp;NavFrom=1&amp;activeTextDocId=2928527" TargetMode="External"/><Relationship Id="rId103" Type="http://schemas.openxmlformats.org/officeDocument/2006/relationships/hyperlink" Target="http://www.opsi.gov.uk/si/si2005/20051117.htm" TargetMode="External"/><Relationship Id="rId108" Type="http://schemas.openxmlformats.org/officeDocument/2006/relationships/hyperlink" Target="http://www.opsi.gov.uk/si/si2005/20051117.htm" TargetMode="External"/><Relationship Id="rId116" Type="http://schemas.openxmlformats.org/officeDocument/2006/relationships/hyperlink" Target="http://www.opsi.gov.uk/si/si2006/20060312.htm" TargetMode="External"/><Relationship Id="rId124" Type="http://schemas.openxmlformats.org/officeDocument/2006/relationships/hyperlink" Target="http://www.charitycommissionni.org.uk" TargetMode="External"/><Relationship Id="rId129" Type="http://schemas.openxmlformats.org/officeDocument/2006/relationships/theme" Target="theme/theme1.xml"/><Relationship Id="rId20" Type="http://schemas.openxmlformats.org/officeDocument/2006/relationships/hyperlink" Target="http://www.statutelaw.gov.uk/legResults.aspx?LegType=All%20Primary&amp;PageNumber=5&amp;BrowseLetter=E&amp;NavFrom=1&amp;activeTextDocId=2912176" TargetMode="External"/><Relationship Id="rId41" Type="http://schemas.openxmlformats.org/officeDocument/2006/relationships/hyperlink" Target="http://www.legislation.gov.uk/ukpga/1995/50/contents" TargetMode="External"/><Relationship Id="rId54" Type="http://schemas.openxmlformats.org/officeDocument/2006/relationships/hyperlink" Target="http://www.statutelaw.gov.uk/legResults.aspx?LegType=All%20Primary&amp;PageNumber=1&amp;BrowseLetter=F&amp;NavFrom=1&amp;activeTextDocId=2928527" TargetMode="External"/><Relationship Id="rId62" Type="http://schemas.openxmlformats.org/officeDocument/2006/relationships/hyperlink" Target="http://www.statutelaw.gov.uk/legResults.aspx?LegType=All%20Primary&amp;PageNumber=1&amp;BrowseLetter=F&amp;NavFrom=1&amp;activeTextDocId=2928527" TargetMode="External"/><Relationship Id="rId70" Type="http://schemas.openxmlformats.org/officeDocument/2006/relationships/hyperlink" Target="http://www.opsi.gov.uk/si/si2000/20001110.htm" TargetMode="External"/><Relationship Id="rId75" Type="http://schemas.openxmlformats.org/officeDocument/2006/relationships/hyperlink" Target="http://www.opsi.gov.uk/si/si2000/20001110.htm" TargetMode="External"/><Relationship Id="rId83" Type="http://schemas.openxmlformats.org/officeDocument/2006/relationships/hyperlink" Target="http://www.opsi.gov.uk/sr/sr2003/20030497.htm" TargetMode="External"/><Relationship Id="rId88" Type="http://schemas.openxmlformats.org/officeDocument/2006/relationships/hyperlink" Target="http://www.opsi.gov.uk/sr/sr2003/20030497.htm" TargetMode="External"/><Relationship Id="rId91" Type="http://schemas.openxmlformats.org/officeDocument/2006/relationships/hyperlink" Target="http://www.opsi.gov.uk/sr/sr2003/20030497.htm" TargetMode="External"/><Relationship Id="rId96" Type="http://schemas.openxmlformats.org/officeDocument/2006/relationships/hyperlink" Target="http://www.opsi.gov.uk/si/si2005/20051117.htm" TargetMode="External"/><Relationship Id="rId111" Type="http://schemas.openxmlformats.org/officeDocument/2006/relationships/hyperlink" Target="http://www.opsi.gov.uk/si/si2006/20060312.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statutelaw.gov.uk/legResults.aspx?LegType=All%20Primary&amp;PageNumber=5&amp;BrowseLetter=E&amp;NavFrom=1&amp;activeTextDocId=2912176" TargetMode="External"/><Relationship Id="rId28" Type="http://schemas.openxmlformats.org/officeDocument/2006/relationships/hyperlink" Target="http://www.statutelaw.gov.uk/legResults.aspx?LegType=All%20Primary&amp;PageNumber=3&amp;BrowseLetter=S&amp;NavFrom=1&amp;activeTextDocId=2956289" TargetMode="External"/><Relationship Id="rId36" Type="http://schemas.openxmlformats.org/officeDocument/2006/relationships/hyperlink" Target="http://www.statutelaw.gov.uk/legResults.aspx?LegType=All%20Primary&amp;PageNumber=3&amp;BrowseLetter=S&amp;NavFrom=1&amp;activeTextDocId=2956289" TargetMode="External"/><Relationship Id="rId49" Type="http://schemas.openxmlformats.org/officeDocument/2006/relationships/hyperlink" Target="file:///C:\Users\dsd-morrisa\AppData\Local\Microsoft\Windows\Temporary%20Internet%20Files\Content.Outlook\7E2USKD8\Running%20your%20charity%20new%20(2).docx" TargetMode="External"/><Relationship Id="rId57" Type="http://schemas.openxmlformats.org/officeDocument/2006/relationships/hyperlink" Target="http://www.statutelaw.gov.uk/legResults.aspx?LegType=All%20Primary&amp;PageNumber=1&amp;BrowseLetter=F&amp;NavFrom=1&amp;activeTextDocId=2928527" TargetMode="External"/><Relationship Id="rId106" Type="http://schemas.openxmlformats.org/officeDocument/2006/relationships/hyperlink" Target="http://www.opsi.gov.uk/si/si2005/20051117.htm" TargetMode="External"/><Relationship Id="rId114" Type="http://schemas.openxmlformats.org/officeDocument/2006/relationships/hyperlink" Target="http://www.opsi.gov.uk/si/si2006/20060312.htm" TargetMode="External"/><Relationship Id="rId119" Type="http://schemas.openxmlformats.org/officeDocument/2006/relationships/hyperlink" Target="http://www.opsi.gov.uk/si/si2006/20060312.htm" TargetMode="External"/><Relationship Id="rId127" Type="http://schemas.openxmlformats.org/officeDocument/2006/relationships/fontTable" Target="fontTable.xml"/><Relationship Id="rId10" Type="http://schemas.openxmlformats.org/officeDocument/2006/relationships/hyperlink" Target="mailto:admin@charitycommissionni.org.uk" TargetMode="External"/><Relationship Id="rId31" Type="http://schemas.openxmlformats.org/officeDocument/2006/relationships/hyperlink" Target="http://www.statutelaw.gov.uk/legResults.aspx?LegType=All%20Primary&amp;PageNumber=3&amp;BrowseLetter=S&amp;NavFrom=1&amp;activeTextDocId=2956289" TargetMode="External"/><Relationship Id="rId44" Type="http://schemas.openxmlformats.org/officeDocument/2006/relationships/hyperlink" Target="file:///C:\Users\dsd-morrisa\AppData\Local\Microsoft\Windows\Temporary%20Internet%20Files\Content.Outlook\7E2USKD8\Running%20your%20charity%20new%20(2).docx" TargetMode="External"/><Relationship Id="rId52" Type="http://schemas.openxmlformats.org/officeDocument/2006/relationships/hyperlink" Target="file:///C:\Users\dsd-morrisa\AppData\Local\Microsoft\Windows\Temporary%20Internet%20Files\Content.Outlook\7E2USKD8\Running%20your%20charity%20new%20(2).docx" TargetMode="External"/><Relationship Id="rId60" Type="http://schemas.openxmlformats.org/officeDocument/2006/relationships/hyperlink" Target="http://www.statutelaw.gov.uk/legResults.aspx?LegType=All%20Primary&amp;PageNumber=1&amp;BrowseLetter=F&amp;NavFrom=1&amp;activeTextDocId=2928527" TargetMode="External"/><Relationship Id="rId65" Type="http://schemas.openxmlformats.org/officeDocument/2006/relationships/hyperlink" Target="http://www.statutelaw.gov.uk/legResults.aspx?LegType=All%20Primary&amp;PageNumber=1&amp;BrowseLetter=F&amp;NavFrom=1&amp;activeTextDocId=2928527" TargetMode="External"/><Relationship Id="rId73" Type="http://schemas.openxmlformats.org/officeDocument/2006/relationships/hyperlink" Target="http://www.opsi.gov.uk/si/si2000/20001110.htm" TargetMode="External"/><Relationship Id="rId78" Type="http://schemas.openxmlformats.org/officeDocument/2006/relationships/hyperlink" Target="http://www.opsi.gov.uk/si/si2000/20001110.htm" TargetMode="External"/><Relationship Id="rId81" Type="http://schemas.openxmlformats.org/officeDocument/2006/relationships/hyperlink" Target="http://www.opsi.gov.uk/sr/sr2003/20030497.htm" TargetMode="External"/><Relationship Id="rId86" Type="http://schemas.openxmlformats.org/officeDocument/2006/relationships/hyperlink" Target="http://www.opsi.gov.uk/sr/sr2003/20030497.htm" TargetMode="External"/><Relationship Id="rId94" Type="http://schemas.openxmlformats.org/officeDocument/2006/relationships/hyperlink" Target="http://www.opsi.gov.uk/si/si2005/20051117.htm" TargetMode="External"/><Relationship Id="rId99" Type="http://schemas.openxmlformats.org/officeDocument/2006/relationships/hyperlink" Target="http://www.opsi.gov.uk/si/si2005/20051117.htm" TargetMode="External"/><Relationship Id="rId101" Type="http://schemas.openxmlformats.org/officeDocument/2006/relationships/hyperlink" Target="http://www.opsi.gov.uk/si/si2005/20051117.htm" TargetMode="External"/><Relationship Id="rId122" Type="http://schemas.openxmlformats.org/officeDocument/2006/relationships/hyperlink" Target="https://www.charitycommissionni.org.uk/manage-your-charity/registration-support/" TargetMode="External"/><Relationship Id="rId4" Type="http://schemas.openxmlformats.org/officeDocument/2006/relationships/settings" Target="settings.xml"/><Relationship Id="rId9" Type="http://schemas.openxmlformats.org/officeDocument/2006/relationships/image" Target="media/image2.emf"/><Relationship Id="rId13" Type="http://schemas.microsoft.com/office/2016/09/relationships/commentsIds" Target="commentsIds.xml"/><Relationship Id="rId18" Type="http://schemas.openxmlformats.org/officeDocument/2006/relationships/hyperlink" Target="http://www.statutelaw.gov.uk/legResults.aspx?LegType=All%20Primary&amp;PageNumber=5&amp;BrowseLetter=E&amp;NavFrom=1&amp;activeTextDocId=2912176" TargetMode="External"/><Relationship Id="rId39" Type="http://schemas.openxmlformats.org/officeDocument/2006/relationships/hyperlink" Target="http://www.legislation.gov.uk/ukpga/1995/50/contents" TargetMode="External"/><Relationship Id="rId109" Type="http://schemas.openxmlformats.org/officeDocument/2006/relationships/hyperlink" Target="http://www.opsi.gov.uk/si/si2005/20051117.htm" TargetMode="External"/><Relationship Id="rId34" Type="http://schemas.openxmlformats.org/officeDocument/2006/relationships/hyperlink" Target="http://www.statutelaw.gov.uk/legResults.aspx?LegType=All%20Primary&amp;PageNumber=3&amp;BrowseLetter=S&amp;NavFrom=1&amp;activeTextDocId=2956289" TargetMode="External"/><Relationship Id="rId50" Type="http://schemas.openxmlformats.org/officeDocument/2006/relationships/hyperlink" Target="file:///C:\Users\dsd-morrisa\AppData\Local\Microsoft\Windows\Temporary%20Internet%20Files\Content.Outlook\7E2USKD8\Running%20your%20charity%20new%20(2).docx" TargetMode="External"/><Relationship Id="rId55" Type="http://schemas.openxmlformats.org/officeDocument/2006/relationships/hyperlink" Target="http://www.statutelaw.gov.uk/legResults.aspx?LegType=All%20Primary&amp;PageNumber=1&amp;BrowseLetter=F&amp;NavFrom=1&amp;activeTextDocId=2928527" TargetMode="External"/><Relationship Id="rId76" Type="http://schemas.openxmlformats.org/officeDocument/2006/relationships/hyperlink" Target="http://www.opsi.gov.uk/si/si2000/20001110.htm" TargetMode="External"/><Relationship Id="rId97" Type="http://schemas.openxmlformats.org/officeDocument/2006/relationships/hyperlink" Target="http://www.opsi.gov.uk/si/si2005/20051117.htm" TargetMode="External"/><Relationship Id="rId104" Type="http://schemas.openxmlformats.org/officeDocument/2006/relationships/hyperlink" Target="http://www.opsi.gov.uk/si/si2005/20051117.htm" TargetMode="External"/><Relationship Id="rId120" Type="http://schemas.openxmlformats.org/officeDocument/2006/relationships/hyperlink" Target="https://www.charitycommissionni.org.uk/manage-your-charity/annual-reporting/" TargetMode="External"/><Relationship Id="rId125" Type="http://schemas.openxmlformats.org/officeDocument/2006/relationships/hyperlink" Target="mailto:admin@charitycommissionni.org.uk" TargetMode="External"/><Relationship Id="rId7" Type="http://schemas.openxmlformats.org/officeDocument/2006/relationships/endnotes" Target="endnotes.xml"/><Relationship Id="rId71" Type="http://schemas.openxmlformats.org/officeDocument/2006/relationships/hyperlink" Target="http://www.opsi.gov.uk/si/si2000/20001110.htm" TargetMode="External"/><Relationship Id="rId92" Type="http://schemas.openxmlformats.org/officeDocument/2006/relationships/hyperlink" Target="http://www.opsi.gov.uk/sr/sr2003/20030497.htm" TargetMode="External"/><Relationship Id="rId2" Type="http://schemas.openxmlformats.org/officeDocument/2006/relationships/numbering" Target="numbering.xml"/><Relationship Id="rId29" Type="http://schemas.openxmlformats.org/officeDocument/2006/relationships/hyperlink" Target="http://www.statutelaw.gov.uk/legResults.aspx?LegType=All%20Primary&amp;PageNumber=3&amp;BrowseLetter=S&amp;NavFrom=1&amp;activeTextDocId=2956289" TargetMode="External"/><Relationship Id="rId24" Type="http://schemas.openxmlformats.org/officeDocument/2006/relationships/hyperlink" Target="http://www.statutelaw.gov.uk/legResults.aspx?LegType=All%20Primary&amp;PageNumber=5&amp;BrowseLetter=E&amp;NavFrom=1&amp;activeTextDocId=2912176" TargetMode="External"/><Relationship Id="rId40" Type="http://schemas.openxmlformats.org/officeDocument/2006/relationships/hyperlink" Target="http://www.legislation.gov.uk/ukpga/1995/50/contents" TargetMode="External"/><Relationship Id="rId45" Type="http://schemas.openxmlformats.org/officeDocument/2006/relationships/hyperlink" Target="file:///C:\Users\dsd-morrisa\AppData\Local\Microsoft\Windows\Temporary%20Internet%20Files\Content.Outlook\7E2USKD8\Running%20your%20charity%20new%20(2).docx" TargetMode="External"/><Relationship Id="rId66" Type="http://schemas.openxmlformats.org/officeDocument/2006/relationships/hyperlink" Target="http://www.statutelaw.gov.uk/legResults.aspx?LegType=All%20Primary&amp;PageNumber=1&amp;BrowseLetter=F&amp;NavFrom=1&amp;activeTextDocId=2928527" TargetMode="External"/><Relationship Id="rId87" Type="http://schemas.openxmlformats.org/officeDocument/2006/relationships/hyperlink" Target="http://www.opsi.gov.uk/sr/sr2003/20030497.htm" TargetMode="External"/><Relationship Id="rId110" Type="http://schemas.openxmlformats.org/officeDocument/2006/relationships/hyperlink" Target="http://www.opsi.gov.uk/si/si2006/20060312.htm" TargetMode="External"/><Relationship Id="rId115" Type="http://schemas.openxmlformats.org/officeDocument/2006/relationships/hyperlink" Target="http://www.opsi.gov.uk/si/si2006/20060312.htm" TargetMode="External"/><Relationship Id="rId61" Type="http://schemas.openxmlformats.org/officeDocument/2006/relationships/hyperlink" Target="http://www.statutelaw.gov.uk/legResults.aspx?LegType=All%20Primary&amp;PageNumber=1&amp;BrowseLetter=F&amp;NavFrom=1&amp;activeTextDocId=2928527" TargetMode="External"/><Relationship Id="rId82" Type="http://schemas.openxmlformats.org/officeDocument/2006/relationships/hyperlink" Target="http://www.opsi.gov.uk/sr/sr2003/200304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EDB8D-3213-44FE-B32A-E45DE771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1</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Breslin, Ann</dc:creator>
  <cp:keywords/>
  <dc:description/>
  <cp:lastModifiedBy>Laura Ripper</cp:lastModifiedBy>
  <cp:revision>164</cp:revision>
  <dcterms:created xsi:type="dcterms:W3CDTF">2025-01-28T10:48:00Z</dcterms:created>
  <dcterms:modified xsi:type="dcterms:W3CDTF">2025-01-30T18:16:00Z</dcterms:modified>
</cp:coreProperties>
</file>