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F226" w14:textId="77777777" w:rsidR="00250F36" w:rsidRPr="00D7496E" w:rsidRDefault="00250F36" w:rsidP="00250F36">
      <w:pPr>
        <w:rPr>
          <w:rFonts w:ascii="Verdana" w:hAnsi="Verdana"/>
          <w:b/>
          <w:bCs/>
        </w:rPr>
      </w:pPr>
    </w:p>
    <w:p w14:paraId="284CB045" w14:textId="77777777" w:rsidR="00250F36" w:rsidRPr="00D7496E" w:rsidRDefault="00250F36" w:rsidP="00250F36">
      <w:pPr>
        <w:rPr>
          <w:rFonts w:ascii="Verdana" w:hAnsi="Verdana"/>
          <w:b/>
          <w:bCs/>
        </w:rPr>
      </w:pPr>
      <w:r w:rsidRPr="00D7496E">
        <w:rPr>
          <w:rFonts w:ascii="Verdana" w:hAnsi="Verdana"/>
          <w:b/>
          <w:bCs/>
          <w:noProof/>
          <w:lang w:eastAsia="en-GB"/>
        </w:rPr>
        <w:drawing>
          <wp:anchor distT="0" distB="0" distL="114300" distR="114300" simplePos="0" relativeHeight="251664384" behindDoc="1" locked="0" layoutInCell="1" allowOverlap="1" wp14:anchorId="27670E58" wp14:editId="379E068F">
            <wp:simplePos x="0" y="0"/>
            <wp:positionH relativeFrom="column">
              <wp:posOffset>3413760</wp:posOffset>
            </wp:positionH>
            <wp:positionV relativeFrom="paragraph">
              <wp:posOffset>6985</wp:posOffset>
            </wp:positionV>
            <wp:extent cx="2687955" cy="866775"/>
            <wp:effectExtent l="19050" t="0" r="0" b="0"/>
            <wp:wrapTight wrapText="bothSides">
              <wp:wrapPolygon edited="0">
                <wp:start x="9185" y="0"/>
                <wp:lineTo x="7960" y="949"/>
                <wp:lineTo x="5970" y="5697"/>
                <wp:lineTo x="5970" y="7596"/>
                <wp:lineTo x="1072" y="8545"/>
                <wp:lineTo x="-153" y="10444"/>
                <wp:lineTo x="-153" y="17565"/>
                <wp:lineTo x="6123" y="21363"/>
                <wp:lineTo x="9644" y="21363"/>
                <wp:lineTo x="21585" y="21363"/>
                <wp:lineTo x="21585" y="15191"/>
                <wp:lineTo x="21432" y="11868"/>
                <wp:lineTo x="21125" y="7596"/>
                <wp:lineTo x="21585" y="3323"/>
                <wp:lineTo x="21432" y="0"/>
                <wp:lineTo x="9797" y="0"/>
                <wp:lineTo x="9185" y="0"/>
              </wp:wrapPolygon>
            </wp:wrapTight>
            <wp:docPr id="315979378" name="Picture 315979378"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NI logo.wmf"/>
                    <pic:cNvPicPr>
                      <a:picLocks noChangeAspect="1" noChangeArrowheads="1"/>
                    </pic:cNvPicPr>
                  </pic:nvPicPr>
                  <pic:blipFill>
                    <a:blip r:embed="rId8" cstate="print"/>
                    <a:srcRect/>
                    <a:stretch>
                      <a:fillRect/>
                    </a:stretch>
                  </pic:blipFill>
                  <pic:spPr bwMode="auto">
                    <a:xfrm>
                      <a:off x="0" y="0"/>
                      <a:ext cx="2687955" cy="866775"/>
                    </a:xfrm>
                    <a:prstGeom prst="rect">
                      <a:avLst/>
                    </a:prstGeom>
                    <a:noFill/>
                  </pic:spPr>
                </pic:pic>
              </a:graphicData>
            </a:graphic>
          </wp:anchor>
        </w:drawing>
      </w:r>
    </w:p>
    <w:p w14:paraId="21131B23" w14:textId="77777777" w:rsidR="00250F36" w:rsidRPr="00D7496E" w:rsidRDefault="00250F36" w:rsidP="00250F36">
      <w:pPr>
        <w:rPr>
          <w:rFonts w:ascii="Verdana" w:hAnsi="Verdana"/>
          <w:b/>
          <w:bCs/>
        </w:rPr>
      </w:pPr>
    </w:p>
    <w:p w14:paraId="7504DFE9" w14:textId="77777777" w:rsidR="00250F36" w:rsidRPr="00D7496E" w:rsidRDefault="00250F36" w:rsidP="00250F36">
      <w:pPr>
        <w:rPr>
          <w:rFonts w:ascii="Verdana" w:hAnsi="Verdana"/>
          <w:b/>
          <w:bCs/>
        </w:rPr>
      </w:pPr>
    </w:p>
    <w:p w14:paraId="570ED173" w14:textId="77777777" w:rsidR="00250F36" w:rsidRPr="00D7496E" w:rsidRDefault="00250F36" w:rsidP="00250F36">
      <w:pPr>
        <w:rPr>
          <w:rFonts w:ascii="Verdana" w:hAnsi="Verdana" w:cs="Arial"/>
          <w:b/>
          <w:color w:val="00B0F0"/>
          <w:sz w:val="56"/>
          <w:szCs w:val="56"/>
        </w:rPr>
      </w:pPr>
    </w:p>
    <w:p w14:paraId="6E860084" w14:textId="7DF9B16F" w:rsidR="00250F36" w:rsidRPr="00D7496E" w:rsidRDefault="00250F36" w:rsidP="00250F36">
      <w:pPr>
        <w:rPr>
          <w:rFonts w:ascii="Verdana" w:hAnsi="Verdana" w:cs="Arial"/>
          <w:color w:val="0F243E"/>
          <w:sz w:val="56"/>
          <w:szCs w:val="56"/>
        </w:rPr>
      </w:pPr>
      <w:r w:rsidRPr="00D7496E">
        <w:rPr>
          <w:rFonts w:ascii="Verdana" w:hAnsi="Verdana" w:cs="Arial"/>
          <w:b/>
          <w:color w:val="00B0F0"/>
          <w:sz w:val="56"/>
          <w:szCs w:val="56"/>
        </w:rPr>
        <w:t xml:space="preserve">Running your charity: Part </w:t>
      </w:r>
      <w:ins w:id="0" w:author="Laura Ripper" w:date="2025-01-14T17:34:00Z" w16du:dateUtc="2025-01-14T17:34:00Z">
        <w:r w:rsidR="005D3835" w:rsidRPr="00D7496E">
          <w:rPr>
            <w:rFonts w:ascii="Verdana" w:hAnsi="Verdana" w:cs="Arial"/>
            <w:b/>
            <w:color w:val="00B0F0"/>
            <w:sz w:val="56"/>
            <w:szCs w:val="56"/>
          </w:rPr>
          <w:t>2</w:t>
        </w:r>
      </w:ins>
      <w:del w:id="1" w:author="Laura Ripper" w:date="2025-01-14T17:34:00Z" w16du:dateUtc="2025-01-14T17:34:00Z">
        <w:r w:rsidRPr="00D7496E" w:rsidDel="005D3835">
          <w:rPr>
            <w:rFonts w:ascii="Verdana" w:hAnsi="Verdana" w:cs="Arial"/>
            <w:b/>
            <w:color w:val="00B0F0"/>
            <w:sz w:val="56"/>
            <w:szCs w:val="56"/>
          </w:rPr>
          <w:delText>1</w:delText>
        </w:r>
      </w:del>
    </w:p>
    <w:p w14:paraId="25CEBCB1" w14:textId="7D49F9AF" w:rsidR="00250F36" w:rsidRPr="00D7496E" w:rsidRDefault="00250F36" w:rsidP="00250F36">
      <w:pPr>
        <w:pStyle w:val="NormalWeb"/>
        <w:ind w:left="-357"/>
        <w:rPr>
          <w:rFonts w:ascii="Verdana" w:hAnsi="Verdana" w:cs="Arial"/>
          <w:color w:val="0F243E"/>
          <w:sz w:val="56"/>
          <w:szCs w:val="56"/>
        </w:rPr>
      </w:pPr>
      <w:r w:rsidRPr="00D7496E">
        <w:rPr>
          <w:noProof/>
          <w:color w:val="00B0F0"/>
        </w:rPr>
        <mc:AlternateContent>
          <mc:Choice Requires="wps">
            <w:drawing>
              <wp:anchor distT="4294967295" distB="4294967295" distL="114300" distR="114300" simplePos="0" relativeHeight="251666432" behindDoc="0" locked="0" layoutInCell="1" allowOverlap="1" wp14:anchorId="25AE432C" wp14:editId="3C49FBB4">
                <wp:simplePos x="0" y="0"/>
                <wp:positionH relativeFrom="column">
                  <wp:posOffset>-237490</wp:posOffset>
                </wp:positionH>
                <wp:positionV relativeFrom="paragraph">
                  <wp:posOffset>361949</wp:posOffset>
                </wp:positionV>
                <wp:extent cx="6226810" cy="0"/>
                <wp:effectExtent l="0" t="19050" r="21590" b="19050"/>
                <wp:wrapTight wrapText="bothSides">
                  <wp:wrapPolygon edited="0">
                    <wp:start x="0" y="-1"/>
                    <wp:lineTo x="0" y="-1"/>
                    <wp:lineTo x="21609" y="-1"/>
                    <wp:lineTo x="21609" y="-1"/>
                    <wp:lineTo x="0" y="-1"/>
                  </wp:wrapPolygon>
                </wp:wrapTight>
                <wp:docPr id="1267424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31750">
                          <a:solidFill>
                            <a:srgbClr val="00BCE4"/>
                          </a:solidFill>
                          <a:round/>
                          <a:headEnd/>
                          <a:tailEnd/>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CB6C6"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28.5pt" to="47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" strokecolor="#00bce4" strokeweight="2.5pt">
                <w10:wrap type="tight"/>
              </v:line>
            </w:pict>
          </mc:Fallback>
        </mc:AlternateContent>
      </w:r>
    </w:p>
    <w:p w14:paraId="0729AC25" w14:textId="01D944D7" w:rsidR="00250F36" w:rsidRPr="00D7496E" w:rsidRDefault="00250F36" w:rsidP="00250F36">
      <w:pPr>
        <w:pStyle w:val="NormalWeb"/>
        <w:ind w:left="-357"/>
        <w:rPr>
          <w:rFonts w:ascii="Verdana" w:eastAsia="Cambria" w:hAnsi="Verdana"/>
          <w:color w:val="00B0F0"/>
          <w:szCs w:val="36"/>
          <w:lang w:eastAsia="en-US"/>
        </w:rPr>
      </w:pPr>
      <w:r w:rsidRPr="00D7496E">
        <w:rPr>
          <w:rFonts w:ascii="Verdana" w:eastAsia="Cambria" w:hAnsi="Verdana"/>
          <w:color w:val="00B0F0"/>
          <w:sz w:val="44"/>
          <w:szCs w:val="56"/>
          <w:lang w:eastAsia="en-US"/>
        </w:rPr>
        <w:t>Who are charity trustees</w:t>
      </w:r>
      <w:ins w:id="2" w:author="Laura Ripper" w:date="2025-01-14T17:35:00Z" w16du:dateUtc="2025-01-14T17:35:00Z">
        <w:r w:rsidR="005D3835" w:rsidRPr="00D7496E">
          <w:rPr>
            <w:rFonts w:ascii="Verdana" w:eastAsia="Cambria" w:hAnsi="Verdana"/>
            <w:color w:val="00B0F0"/>
            <w:sz w:val="44"/>
            <w:szCs w:val="56"/>
            <w:lang w:eastAsia="en-US"/>
          </w:rPr>
          <w:t>,</w:t>
        </w:r>
      </w:ins>
      <w:r w:rsidRPr="00D7496E">
        <w:rPr>
          <w:rFonts w:ascii="Verdana" w:eastAsia="Cambria" w:hAnsi="Verdana"/>
          <w:color w:val="00B0F0"/>
          <w:sz w:val="44"/>
          <w:szCs w:val="56"/>
          <w:lang w:eastAsia="en-US"/>
        </w:rPr>
        <w:t xml:space="preserve"> and what do they do?</w:t>
      </w:r>
      <w:r w:rsidRPr="00D7496E">
        <w:rPr>
          <w:rFonts w:ascii="Verdana" w:eastAsia="Cambria" w:hAnsi="Verdana"/>
          <w:color w:val="00B0F0"/>
          <w:szCs w:val="36"/>
          <w:lang w:eastAsia="en-US"/>
        </w:rPr>
        <w:t xml:space="preserve"> </w:t>
      </w:r>
    </w:p>
    <w:p w14:paraId="64BDB2C0" w14:textId="77777777" w:rsidR="00250F36" w:rsidRPr="00D7496E" w:rsidRDefault="00250F36" w:rsidP="00250F36">
      <w:pPr>
        <w:pStyle w:val="NormalWeb"/>
        <w:ind w:left="-357"/>
        <w:rPr>
          <w:rFonts w:ascii="Verdana" w:eastAsia="Cambria" w:hAnsi="Verdana"/>
          <w:color w:val="00BCE4"/>
          <w:sz w:val="36"/>
          <w:szCs w:val="36"/>
          <w:lang w:eastAsia="en-US"/>
        </w:rPr>
      </w:pPr>
      <w:r w:rsidRPr="00D7496E">
        <w:rPr>
          <w:rFonts w:ascii="Verdana" w:eastAsia="Cambria" w:hAnsi="Verdana"/>
          <w:noProof/>
          <w:color w:val="00BCE4"/>
          <w:sz w:val="36"/>
          <w:szCs w:val="36"/>
        </w:rPr>
        <w:drawing>
          <wp:anchor distT="0" distB="0" distL="114300" distR="114300" simplePos="0" relativeHeight="251665408" behindDoc="1" locked="0" layoutInCell="1" allowOverlap="1" wp14:anchorId="446E6574" wp14:editId="5A36F43F">
            <wp:simplePos x="0" y="0"/>
            <wp:positionH relativeFrom="column">
              <wp:posOffset>733425</wp:posOffset>
            </wp:positionH>
            <wp:positionV relativeFrom="paragraph">
              <wp:posOffset>12700</wp:posOffset>
            </wp:positionV>
            <wp:extent cx="3657600" cy="2981325"/>
            <wp:effectExtent l="0" t="0" r="0" b="0"/>
            <wp:wrapTight wrapText="bothSides">
              <wp:wrapPolygon edited="0">
                <wp:start x="0" y="0"/>
                <wp:lineTo x="0" y="21531"/>
                <wp:lineTo x="21488" y="21531"/>
                <wp:lineTo x="21488" y="0"/>
                <wp:lineTo x="0" y="0"/>
              </wp:wrapPolygon>
            </wp:wrapTight>
            <wp:docPr id="1465564784" name="Picture 146556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981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C7F4923" w14:textId="77777777" w:rsidR="00250F36" w:rsidRPr="00D7496E" w:rsidRDefault="00250F36" w:rsidP="00250F36">
      <w:pPr>
        <w:pStyle w:val="NormalWeb"/>
        <w:ind w:left="-357"/>
        <w:rPr>
          <w:rFonts w:ascii="Verdana" w:eastAsia="Cambria" w:hAnsi="Verdana"/>
          <w:color w:val="00BCE4"/>
          <w:sz w:val="36"/>
          <w:szCs w:val="36"/>
          <w:lang w:eastAsia="en-US"/>
        </w:rPr>
      </w:pPr>
    </w:p>
    <w:p w14:paraId="1A25B84E" w14:textId="77777777" w:rsidR="00250F36" w:rsidRPr="00D7496E" w:rsidRDefault="00250F36" w:rsidP="00250F36">
      <w:pPr>
        <w:pStyle w:val="NormalWeb"/>
        <w:ind w:left="-357"/>
        <w:rPr>
          <w:rFonts w:ascii="Verdana" w:eastAsia="Cambria" w:hAnsi="Verdana"/>
          <w:color w:val="00BCE4"/>
          <w:sz w:val="36"/>
          <w:szCs w:val="36"/>
          <w:lang w:eastAsia="en-US"/>
        </w:rPr>
      </w:pPr>
    </w:p>
    <w:p w14:paraId="341C5417" w14:textId="77777777" w:rsidR="00250F36" w:rsidRPr="00D7496E" w:rsidRDefault="00250F36" w:rsidP="00250F36">
      <w:pPr>
        <w:pStyle w:val="NormalWeb"/>
        <w:ind w:left="-357"/>
        <w:rPr>
          <w:rFonts w:ascii="Verdana" w:eastAsia="Cambria" w:hAnsi="Verdana"/>
          <w:color w:val="00BCE4"/>
          <w:sz w:val="36"/>
          <w:szCs w:val="36"/>
          <w:lang w:eastAsia="en-US"/>
        </w:rPr>
      </w:pPr>
    </w:p>
    <w:p w14:paraId="3DD2C255" w14:textId="77777777" w:rsidR="00250F36" w:rsidRPr="00D7496E" w:rsidRDefault="00250F36" w:rsidP="00250F36">
      <w:pPr>
        <w:pStyle w:val="NormalWeb"/>
        <w:ind w:left="-357"/>
        <w:rPr>
          <w:rFonts w:ascii="Verdana" w:eastAsia="Cambria" w:hAnsi="Verdana"/>
          <w:color w:val="00BCE4"/>
          <w:sz w:val="36"/>
          <w:szCs w:val="36"/>
          <w:lang w:eastAsia="en-US"/>
        </w:rPr>
      </w:pPr>
    </w:p>
    <w:p w14:paraId="597617C3" w14:textId="77777777" w:rsidR="00250F36" w:rsidRPr="00D7496E" w:rsidRDefault="00250F36" w:rsidP="00250F36">
      <w:pPr>
        <w:pStyle w:val="NormalWeb"/>
        <w:ind w:left="-357"/>
        <w:rPr>
          <w:rFonts w:ascii="Verdana" w:eastAsia="Cambria" w:hAnsi="Verdana"/>
          <w:color w:val="00BCE4"/>
          <w:sz w:val="36"/>
          <w:szCs w:val="36"/>
          <w:lang w:eastAsia="en-US"/>
        </w:rPr>
      </w:pPr>
    </w:p>
    <w:p w14:paraId="227A685C" w14:textId="77777777" w:rsidR="00250F36" w:rsidRPr="00D7496E" w:rsidRDefault="00250F36" w:rsidP="00250F36">
      <w:pPr>
        <w:pStyle w:val="NormalWeb"/>
        <w:ind w:left="-357"/>
        <w:jc w:val="center"/>
        <w:rPr>
          <w:rFonts w:ascii="Verdana" w:eastAsia="Cambria" w:hAnsi="Verdana"/>
          <w:color w:val="00BCE4"/>
          <w:sz w:val="36"/>
          <w:szCs w:val="36"/>
          <w:lang w:eastAsia="en-US"/>
        </w:rPr>
      </w:pPr>
    </w:p>
    <w:p w14:paraId="4D026710" w14:textId="77777777" w:rsidR="00250F36" w:rsidRPr="00D7496E" w:rsidRDefault="00250F36" w:rsidP="00250F36">
      <w:pPr>
        <w:rPr>
          <w:rFonts w:ascii="Verdana" w:eastAsia="Verdana" w:hAnsi="Verdana" w:cs="Verdana"/>
          <w:color w:val="467886" w:themeColor="hyperlink"/>
          <w:sz w:val="24"/>
          <w:szCs w:val="24"/>
          <w:u w:val="single"/>
        </w:rPr>
      </w:pPr>
      <w:r w:rsidRPr="00D7496E">
        <w:rPr>
          <w:rFonts w:ascii="Verdana" w:eastAsia="Verdana" w:hAnsi="Verdana" w:cs="Verdana"/>
          <w:sz w:val="24"/>
          <w:szCs w:val="24"/>
        </w:rPr>
        <w:t xml:space="preserve">If you have any accessibility requirements, please contact us at </w:t>
      </w:r>
      <w:hyperlink r:id="rId10" w:history="1">
        <w:r w:rsidRPr="00D7496E">
          <w:rPr>
            <w:rFonts w:ascii="Verdana" w:eastAsia="Verdana" w:hAnsi="Verdana" w:cs="Verdana"/>
            <w:color w:val="467886" w:themeColor="hyperlink"/>
            <w:sz w:val="24"/>
            <w:szCs w:val="24"/>
            <w:u w:val="single"/>
          </w:rPr>
          <w:t>admin@charitycommissionni.org.uk</w:t>
        </w:r>
      </w:hyperlink>
      <w:bookmarkStart w:id="3" w:name="_Section_3:_Duties"/>
      <w:bookmarkStart w:id="4" w:name="Section3"/>
      <w:bookmarkEnd w:id="3"/>
      <w:r w:rsidRPr="00D7496E">
        <w:rPr>
          <w:color w:val="00B0F0"/>
          <w:sz w:val="40"/>
          <w:szCs w:val="40"/>
        </w:rPr>
        <w:br w:type="page"/>
      </w:r>
    </w:p>
    <w:p w14:paraId="7038C240" w14:textId="55FBE934" w:rsidR="00250F36" w:rsidRPr="00D7496E" w:rsidDel="00B67D71" w:rsidRDefault="00250F36" w:rsidP="003B4728">
      <w:pPr>
        <w:pStyle w:val="Heading2"/>
        <w:rPr>
          <w:del w:id="5" w:author="Laura Ripper" w:date="2025-01-13T11:45:00Z" w16du:dateUtc="2025-01-13T11:45:00Z"/>
        </w:rPr>
      </w:pPr>
    </w:p>
    <w:p w14:paraId="4C81119A" w14:textId="77777777" w:rsidR="00250F36" w:rsidRPr="00D7496E" w:rsidRDefault="00250F36" w:rsidP="00487566">
      <w:pPr>
        <w:pStyle w:val="Heading2"/>
        <w:rPr>
          <w:rFonts w:eastAsia="Verdana"/>
        </w:rPr>
      </w:pPr>
      <w:r w:rsidRPr="00D7496E">
        <w:rPr>
          <w:rFonts w:eastAsia="Verdana"/>
        </w:rPr>
        <w:t>Contents</w:t>
      </w:r>
    </w:p>
    <w:p w14:paraId="0E8D20A2" w14:textId="77777777" w:rsidR="00250F36" w:rsidRPr="00D7496E" w:rsidRDefault="00250F36" w:rsidP="00250F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6750"/>
        <w:gridCol w:w="644"/>
      </w:tblGrid>
      <w:tr w:rsidR="00250F36" w:rsidRPr="00D7496E" w14:paraId="61EFAABA" w14:textId="77777777" w:rsidTr="00772B3F">
        <w:trPr>
          <w:trHeight w:val="454"/>
        </w:trPr>
        <w:tc>
          <w:tcPr>
            <w:tcW w:w="8372" w:type="dxa"/>
            <w:gridSpan w:val="2"/>
          </w:tcPr>
          <w:p w14:paraId="5729989A" w14:textId="7DF56663" w:rsidR="00250F36" w:rsidRPr="00D7496E" w:rsidRDefault="00250F36" w:rsidP="00772B3F">
            <w:pPr>
              <w:rPr>
                <w:rFonts w:ascii="Verdana" w:hAnsi="Verdana" w:cs="Dax-Bold"/>
                <w:b/>
                <w:color w:val="00B0F0"/>
              </w:rPr>
            </w:pPr>
            <w:bookmarkStart w:id="6" w:name="_Hlk156224592"/>
            <w:r w:rsidRPr="00D7496E">
              <w:rPr>
                <w:rFonts w:ascii="Verdana" w:hAnsi="Verdana" w:cs="Dax-Bold"/>
                <w:b/>
                <w:color w:val="00B0F0"/>
              </w:rPr>
              <w:t>About this guidance</w:t>
            </w:r>
          </w:p>
          <w:p w14:paraId="71D03D29" w14:textId="77777777" w:rsidR="00250F36" w:rsidRPr="00D7496E" w:rsidRDefault="00250F36" w:rsidP="00772B3F">
            <w:pPr>
              <w:rPr>
                <w:rFonts w:ascii="Verdana" w:hAnsi="Verdana" w:cs="Dax-Bold"/>
                <w:bCs/>
                <w:color w:val="00B0F0"/>
              </w:rPr>
            </w:pPr>
          </w:p>
        </w:tc>
        <w:tc>
          <w:tcPr>
            <w:tcW w:w="644" w:type="dxa"/>
            <w:vAlign w:val="center"/>
          </w:tcPr>
          <w:p w14:paraId="5CC73957" w14:textId="77777777" w:rsidR="00250F36" w:rsidRPr="00D7496E" w:rsidRDefault="00250F36" w:rsidP="00772B3F">
            <w:pPr>
              <w:jc w:val="right"/>
              <w:rPr>
                <w:rFonts w:ascii="Verdana" w:hAnsi="Verdana"/>
              </w:rPr>
            </w:pPr>
            <w:r w:rsidRPr="00D7496E">
              <w:rPr>
                <w:rFonts w:ascii="Verdana" w:hAnsi="Verdana"/>
              </w:rPr>
              <w:t>3</w:t>
            </w:r>
          </w:p>
        </w:tc>
      </w:tr>
      <w:tr w:rsidR="00250F36" w:rsidRPr="00D7496E" w14:paraId="43D2E7CE" w14:textId="77777777" w:rsidTr="00772B3F">
        <w:trPr>
          <w:trHeight w:val="454"/>
        </w:trPr>
        <w:tc>
          <w:tcPr>
            <w:tcW w:w="8372" w:type="dxa"/>
            <w:gridSpan w:val="2"/>
          </w:tcPr>
          <w:p w14:paraId="42757F88" w14:textId="77777777" w:rsidR="00250F36" w:rsidRPr="00D7496E" w:rsidRDefault="00250F36" w:rsidP="00772B3F">
            <w:pPr>
              <w:rPr>
                <w:rFonts w:ascii="Verdana" w:hAnsi="Verdana" w:cs="Dax-Bold"/>
                <w:b/>
                <w:color w:val="00B0F0"/>
              </w:rPr>
            </w:pPr>
            <w:r w:rsidRPr="00D7496E">
              <w:rPr>
                <w:rFonts w:ascii="Verdana" w:hAnsi="Verdana" w:cs="Dax-Bold"/>
                <w:b/>
                <w:color w:val="00B0F0"/>
              </w:rPr>
              <w:t>Introduction</w:t>
            </w:r>
          </w:p>
          <w:p w14:paraId="30AA55B4" w14:textId="77777777" w:rsidR="00250F36" w:rsidRPr="00D7496E" w:rsidRDefault="00250F36" w:rsidP="00772B3F">
            <w:pPr>
              <w:rPr>
                <w:rFonts w:ascii="Verdana" w:hAnsi="Verdana" w:cs="Dax-Bold"/>
                <w:b/>
                <w:color w:val="00B0F0"/>
              </w:rPr>
            </w:pPr>
          </w:p>
        </w:tc>
        <w:tc>
          <w:tcPr>
            <w:tcW w:w="644" w:type="dxa"/>
            <w:vAlign w:val="center"/>
          </w:tcPr>
          <w:p w14:paraId="11A6B74E" w14:textId="77777777" w:rsidR="00250F36" w:rsidRPr="00D7496E" w:rsidRDefault="00250F36" w:rsidP="00772B3F">
            <w:pPr>
              <w:jc w:val="right"/>
              <w:rPr>
                <w:rFonts w:ascii="Verdana" w:hAnsi="Verdana"/>
              </w:rPr>
            </w:pPr>
            <w:r w:rsidRPr="00D7496E">
              <w:rPr>
                <w:rFonts w:ascii="Verdana" w:hAnsi="Verdana"/>
              </w:rPr>
              <w:t>5</w:t>
            </w:r>
          </w:p>
        </w:tc>
      </w:tr>
      <w:tr w:rsidR="00250F36" w:rsidRPr="00D7496E" w14:paraId="3486DACA" w14:textId="77777777" w:rsidTr="00772B3F">
        <w:trPr>
          <w:trHeight w:val="454"/>
        </w:trPr>
        <w:tc>
          <w:tcPr>
            <w:tcW w:w="1622" w:type="dxa"/>
          </w:tcPr>
          <w:p w14:paraId="0D1393B8" w14:textId="77777777" w:rsidR="00250F36" w:rsidRPr="00D7496E" w:rsidRDefault="00250F36" w:rsidP="00772B3F">
            <w:pPr>
              <w:rPr>
                <w:rFonts w:ascii="Verdana" w:hAnsi="Verdana"/>
                <w:color w:val="00B0F0"/>
              </w:rPr>
            </w:pPr>
            <w:r w:rsidRPr="00D7496E">
              <w:rPr>
                <w:rFonts w:ascii="Verdana" w:hAnsi="Verdana"/>
                <w:color w:val="00B0F0"/>
              </w:rPr>
              <w:t>Section 1</w:t>
            </w:r>
          </w:p>
        </w:tc>
        <w:tc>
          <w:tcPr>
            <w:tcW w:w="6750" w:type="dxa"/>
          </w:tcPr>
          <w:p w14:paraId="4316B111" w14:textId="77777777" w:rsidR="00250F36" w:rsidRPr="00D7496E" w:rsidRDefault="00250F36" w:rsidP="00772B3F">
            <w:pPr>
              <w:rPr>
                <w:rFonts w:ascii="Verdana" w:hAnsi="Verdana"/>
                <w:color w:val="00B0F0"/>
              </w:rPr>
            </w:pPr>
            <w:r w:rsidRPr="00D7496E">
              <w:rPr>
                <w:rFonts w:ascii="Verdana" w:hAnsi="Verdana"/>
                <w:color w:val="00B0F0"/>
              </w:rPr>
              <w:t>Who can be a charity trustee?</w:t>
            </w:r>
          </w:p>
        </w:tc>
        <w:tc>
          <w:tcPr>
            <w:tcW w:w="644" w:type="dxa"/>
            <w:vAlign w:val="center"/>
          </w:tcPr>
          <w:p w14:paraId="5893ADFE" w14:textId="77777777" w:rsidR="00250F36" w:rsidRPr="00D7496E" w:rsidRDefault="00250F36" w:rsidP="00772B3F">
            <w:pPr>
              <w:jc w:val="right"/>
              <w:rPr>
                <w:rFonts w:ascii="Verdana" w:hAnsi="Verdana"/>
              </w:rPr>
            </w:pPr>
            <w:r w:rsidRPr="00D7496E">
              <w:rPr>
                <w:rFonts w:ascii="Verdana" w:hAnsi="Verdana"/>
              </w:rPr>
              <w:t>6</w:t>
            </w:r>
          </w:p>
        </w:tc>
      </w:tr>
      <w:tr w:rsidR="00250F36" w:rsidRPr="00D7496E" w14:paraId="13841CFB" w14:textId="77777777" w:rsidTr="00772B3F">
        <w:trPr>
          <w:trHeight w:val="454"/>
        </w:trPr>
        <w:tc>
          <w:tcPr>
            <w:tcW w:w="1622" w:type="dxa"/>
          </w:tcPr>
          <w:p w14:paraId="34845857" w14:textId="77777777" w:rsidR="00250F36" w:rsidRPr="00D7496E" w:rsidRDefault="00250F36" w:rsidP="00772B3F">
            <w:pPr>
              <w:jc w:val="right"/>
              <w:rPr>
                <w:rFonts w:ascii="Verdana" w:hAnsi="Verdana"/>
                <w:color w:val="00B0F0"/>
              </w:rPr>
            </w:pPr>
          </w:p>
        </w:tc>
        <w:tc>
          <w:tcPr>
            <w:tcW w:w="6750" w:type="dxa"/>
          </w:tcPr>
          <w:p w14:paraId="543DDD18" w14:textId="77777777" w:rsidR="00250F36" w:rsidRPr="00D7496E" w:rsidRDefault="00250F36" w:rsidP="00772B3F">
            <w:pPr>
              <w:rPr>
                <w:rFonts w:ascii="Verdana" w:hAnsi="Verdana"/>
                <w:color w:val="00B0F0"/>
              </w:rPr>
            </w:pPr>
            <w:r w:rsidRPr="00D7496E">
              <w:rPr>
                <w:rFonts w:ascii="Verdana" w:hAnsi="Verdana"/>
                <w:color w:val="00B0F0"/>
              </w:rPr>
              <w:t>Understanding the duties and responsibilities of a charity trustee</w:t>
            </w:r>
          </w:p>
        </w:tc>
        <w:tc>
          <w:tcPr>
            <w:tcW w:w="644" w:type="dxa"/>
            <w:vAlign w:val="center"/>
          </w:tcPr>
          <w:p w14:paraId="6457B33D" w14:textId="77777777" w:rsidR="00250F36" w:rsidRPr="00D7496E" w:rsidRDefault="00250F36" w:rsidP="00772B3F">
            <w:pPr>
              <w:jc w:val="right"/>
              <w:rPr>
                <w:rFonts w:ascii="Verdana" w:hAnsi="Verdana"/>
              </w:rPr>
            </w:pPr>
          </w:p>
        </w:tc>
      </w:tr>
      <w:tr w:rsidR="00250F36" w:rsidRPr="00D7496E" w14:paraId="162C99C8" w14:textId="77777777" w:rsidTr="00772B3F">
        <w:trPr>
          <w:trHeight w:val="454"/>
        </w:trPr>
        <w:tc>
          <w:tcPr>
            <w:tcW w:w="1622" w:type="dxa"/>
          </w:tcPr>
          <w:p w14:paraId="4E587949" w14:textId="77777777" w:rsidR="00250F36" w:rsidRPr="00D7496E" w:rsidRDefault="00250F36" w:rsidP="00772B3F">
            <w:pPr>
              <w:jc w:val="right"/>
              <w:rPr>
                <w:rFonts w:ascii="Verdana" w:hAnsi="Verdana"/>
                <w:color w:val="00B0F0"/>
              </w:rPr>
            </w:pPr>
          </w:p>
        </w:tc>
        <w:tc>
          <w:tcPr>
            <w:tcW w:w="6750" w:type="dxa"/>
          </w:tcPr>
          <w:p w14:paraId="3331D6E3" w14:textId="77777777" w:rsidR="00250F36" w:rsidRPr="00D7496E" w:rsidRDefault="00250F36" w:rsidP="00772B3F">
            <w:pPr>
              <w:rPr>
                <w:rFonts w:ascii="Verdana" w:hAnsi="Verdana"/>
                <w:color w:val="00B0F0"/>
              </w:rPr>
            </w:pPr>
            <w:r w:rsidRPr="00D7496E">
              <w:rPr>
                <w:rFonts w:ascii="Verdana" w:hAnsi="Verdana"/>
                <w:color w:val="00B0F0"/>
              </w:rPr>
              <w:t>Who cannot be a charity trustee?</w:t>
            </w:r>
          </w:p>
        </w:tc>
        <w:tc>
          <w:tcPr>
            <w:tcW w:w="644" w:type="dxa"/>
            <w:vAlign w:val="center"/>
          </w:tcPr>
          <w:p w14:paraId="1A0D957D" w14:textId="77777777" w:rsidR="00250F36" w:rsidRPr="00D7496E" w:rsidRDefault="00250F36" w:rsidP="00772B3F">
            <w:pPr>
              <w:jc w:val="right"/>
              <w:rPr>
                <w:rFonts w:ascii="Verdana" w:hAnsi="Verdana"/>
              </w:rPr>
            </w:pPr>
          </w:p>
        </w:tc>
      </w:tr>
      <w:tr w:rsidR="00250F36" w:rsidRPr="00D7496E" w14:paraId="496928BB" w14:textId="77777777" w:rsidTr="00772B3F">
        <w:trPr>
          <w:trHeight w:val="454"/>
        </w:trPr>
        <w:tc>
          <w:tcPr>
            <w:tcW w:w="1622" w:type="dxa"/>
          </w:tcPr>
          <w:p w14:paraId="48143811" w14:textId="77777777" w:rsidR="00250F36" w:rsidRPr="00D7496E" w:rsidRDefault="00250F36" w:rsidP="00772B3F">
            <w:pPr>
              <w:jc w:val="right"/>
              <w:rPr>
                <w:rFonts w:ascii="Verdana" w:hAnsi="Verdana"/>
                <w:color w:val="00B0F0"/>
              </w:rPr>
            </w:pPr>
          </w:p>
        </w:tc>
        <w:tc>
          <w:tcPr>
            <w:tcW w:w="6750" w:type="dxa"/>
          </w:tcPr>
          <w:p w14:paraId="4AB7B6AC" w14:textId="77777777" w:rsidR="00250F36" w:rsidRPr="00D7496E" w:rsidRDefault="00250F36" w:rsidP="00772B3F">
            <w:pPr>
              <w:spacing w:after="160"/>
              <w:rPr>
                <w:rFonts w:ascii="Verdana" w:hAnsi="Verdana"/>
                <w:color w:val="00B0F0"/>
              </w:rPr>
            </w:pPr>
            <w:r w:rsidRPr="00D7496E">
              <w:rPr>
                <w:rFonts w:ascii="Verdana" w:hAnsi="Verdana"/>
                <w:color w:val="00B0F0"/>
              </w:rPr>
              <w:t>Can someone with a learning difficulty or mental health impairment be a charity trustee?</w:t>
            </w:r>
          </w:p>
        </w:tc>
        <w:tc>
          <w:tcPr>
            <w:tcW w:w="644" w:type="dxa"/>
            <w:vAlign w:val="center"/>
          </w:tcPr>
          <w:p w14:paraId="04E7BDCE" w14:textId="77777777" w:rsidR="00250F36" w:rsidRPr="00D7496E" w:rsidRDefault="00250F36" w:rsidP="00772B3F">
            <w:pPr>
              <w:jc w:val="right"/>
              <w:rPr>
                <w:rFonts w:ascii="Verdana" w:hAnsi="Verdana"/>
              </w:rPr>
            </w:pPr>
          </w:p>
        </w:tc>
      </w:tr>
      <w:tr w:rsidR="00250F36" w:rsidRPr="00D7496E" w14:paraId="0C4A4781" w14:textId="77777777" w:rsidTr="00772B3F">
        <w:trPr>
          <w:trHeight w:val="454"/>
        </w:trPr>
        <w:tc>
          <w:tcPr>
            <w:tcW w:w="1622" w:type="dxa"/>
          </w:tcPr>
          <w:p w14:paraId="624C5DCE" w14:textId="77777777" w:rsidR="00250F36" w:rsidRPr="00D7496E" w:rsidRDefault="00250F36" w:rsidP="00772B3F">
            <w:pPr>
              <w:jc w:val="right"/>
              <w:rPr>
                <w:rFonts w:ascii="Verdana" w:hAnsi="Verdana"/>
                <w:color w:val="00B0F0"/>
              </w:rPr>
            </w:pPr>
          </w:p>
        </w:tc>
        <w:tc>
          <w:tcPr>
            <w:tcW w:w="6750" w:type="dxa"/>
          </w:tcPr>
          <w:p w14:paraId="26B799CE" w14:textId="45ADD167" w:rsidR="00250F36" w:rsidRPr="00D7496E" w:rsidRDefault="00250F36" w:rsidP="00772B3F">
            <w:pPr>
              <w:spacing w:after="160"/>
              <w:rPr>
                <w:rFonts w:ascii="Verdana" w:hAnsi="Verdana"/>
                <w:color w:val="00B0F0"/>
              </w:rPr>
            </w:pPr>
            <w:r w:rsidRPr="00D7496E">
              <w:rPr>
                <w:rFonts w:ascii="Verdana" w:hAnsi="Verdana"/>
                <w:color w:val="00B0F0"/>
              </w:rPr>
              <w:t>Shadow directors and persons with significant control</w:t>
            </w:r>
          </w:p>
        </w:tc>
        <w:tc>
          <w:tcPr>
            <w:tcW w:w="644" w:type="dxa"/>
            <w:vAlign w:val="center"/>
          </w:tcPr>
          <w:p w14:paraId="6C9431E0" w14:textId="77777777" w:rsidR="00250F36" w:rsidRPr="00D7496E" w:rsidRDefault="00250F36" w:rsidP="00772B3F">
            <w:pPr>
              <w:jc w:val="right"/>
              <w:rPr>
                <w:rFonts w:ascii="Verdana" w:hAnsi="Verdana"/>
              </w:rPr>
            </w:pPr>
          </w:p>
        </w:tc>
      </w:tr>
      <w:tr w:rsidR="00250F36" w:rsidRPr="00D7496E" w14:paraId="1B624415" w14:textId="77777777" w:rsidTr="00772B3F">
        <w:trPr>
          <w:trHeight w:val="454"/>
        </w:trPr>
        <w:tc>
          <w:tcPr>
            <w:tcW w:w="1622" w:type="dxa"/>
          </w:tcPr>
          <w:p w14:paraId="18A5CD59" w14:textId="77777777" w:rsidR="00250F36" w:rsidRPr="00D7496E" w:rsidRDefault="00250F36" w:rsidP="00772B3F">
            <w:pPr>
              <w:rPr>
                <w:rFonts w:ascii="Verdana" w:hAnsi="Verdana"/>
                <w:color w:val="00B0F0"/>
              </w:rPr>
            </w:pPr>
            <w:r w:rsidRPr="00D7496E">
              <w:rPr>
                <w:rFonts w:ascii="Verdana" w:hAnsi="Verdana"/>
                <w:color w:val="00B0F0"/>
              </w:rPr>
              <w:t>Section 2</w:t>
            </w:r>
          </w:p>
        </w:tc>
        <w:tc>
          <w:tcPr>
            <w:tcW w:w="6750" w:type="dxa"/>
          </w:tcPr>
          <w:p w14:paraId="2BC38CA0" w14:textId="77777777" w:rsidR="00250F36" w:rsidRPr="00D7496E" w:rsidRDefault="00250F36" w:rsidP="00772B3F">
            <w:pPr>
              <w:rPr>
                <w:rFonts w:ascii="Verdana" w:hAnsi="Verdana"/>
                <w:color w:val="00B0F0"/>
              </w:rPr>
            </w:pPr>
            <w:r w:rsidRPr="00D7496E">
              <w:rPr>
                <w:rFonts w:ascii="Verdana" w:hAnsi="Verdana"/>
                <w:color w:val="00B0F0"/>
              </w:rPr>
              <w:t>What do charity trustees do?</w:t>
            </w:r>
          </w:p>
        </w:tc>
        <w:tc>
          <w:tcPr>
            <w:tcW w:w="644" w:type="dxa"/>
            <w:vAlign w:val="center"/>
          </w:tcPr>
          <w:p w14:paraId="07F69FEF" w14:textId="77777777" w:rsidR="00250F36" w:rsidRPr="00D7496E" w:rsidRDefault="00250F36" w:rsidP="00772B3F">
            <w:pPr>
              <w:jc w:val="right"/>
              <w:rPr>
                <w:rFonts w:ascii="Verdana" w:hAnsi="Verdana"/>
              </w:rPr>
            </w:pPr>
            <w:r w:rsidRPr="00D7496E">
              <w:rPr>
                <w:rFonts w:ascii="Verdana" w:hAnsi="Verdana"/>
              </w:rPr>
              <w:t>9</w:t>
            </w:r>
          </w:p>
        </w:tc>
      </w:tr>
      <w:tr w:rsidR="00250F36" w:rsidRPr="00D7496E" w14:paraId="315C52B2" w14:textId="77777777" w:rsidTr="00772B3F">
        <w:trPr>
          <w:trHeight w:val="454"/>
        </w:trPr>
        <w:tc>
          <w:tcPr>
            <w:tcW w:w="1622" w:type="dxa"/>
          </w:tcPr>
          <w:p w14:paraId="23DA8C35" w14:textId="77777777" w:rsidR="00250F36" w:rsidRPr="00D7496E" w:rsidRDefault="00250F36" w:rsidP="00772B3F">
            <w:pPr>
              <w:jc w:val="right"/>
              <w:rPr>
                <w:rFonts w:ascii="Verdana" w:hAnsi="Verdana"/>
                <w:color w:val="00B0F0"/>
              </w:rPr>
            </w:pPr>
          </w:p>
        </w:tc>
        <w:tc>
          <w:tcPr>
            <w:tcW w:w="6750" w:type="dxa"/>
          </w:tcPr>
          <w:p w14:paraId="12419809" w14:textId="77777777" w:rsidR="00250F36" w:rsidRPr="00D7496E" w:rsidRDefault="00250F36" w:rsidP="00772B3F">
            <w:pPr>
              <w:rPr>
                <w:rFonts w:ascii="Verdana" w:hAnsi="Verdana"/>
                <w:color w:val="00B0F0"/>
              </w:rPr>
            </w:pPr>
            <w:r w:rsidRPr="00D7496E">
              <w:rPr>
                <w:rFonts w:ascii="Verdana" w:hAnsi="Verdana"/>
                <w:color w:val="00B0F0"/>
              </w:rPr>
              <w:t>Compliance with the Charities Act and other laws</w:t>
            </w:r>
          </w:p>
        </w:tc>
        <w:tc>
          <w:tcPr>
            <w:tcW w:w="644" w:type="dxa"/>
            <w:vAlign w:val="center"/>
          </w:tcPr>
          <w:p w14:paraId="79724F62" w14:textId="77777777" w:rsidR="00250F36" w:rsidRPr="00D7496E" w:rsidRDefault="00250F36" w:rsidP="00772B3F">
            <w:pPr>
              <w:jc w:val="right"/>
              <w:rPr>
                <w:rFonts w:ascii="Verdana" w:hAnsi="Verdana"/>
              </w:rPr>
            </w:pPr>
          </w:p>
        </w:tc>
      </w:tr>
      <w:tr w:rsidR="00250F36" w:rsidRPr="00D7496E" w14:paraId="182CFA9F" w14:textId="77777777" w:rsidTr="00772B3F">
        <w:trPr>
          <w:trHeight w:val="454"/>
        </w:trPr>
        <w:tc>
          <w:tcPr>
            <w:tcW w:w="1622" w:type="dxa"/>
          </w:tcPr>
          <w:p w14:paraId="3DDD4650" w14:textId="77777777" w:rsidR="00250F36" w:rsidRPr="00D7496E" w:rsidRDefault="00250F36" w:rsidP="00772B3F">
            <w:pPr>
              <w:jc w:val="right"/>
              <w:rPr>
                <w:rFonts w:ascii="Verdana" w:hAnsi="Verdana"/>
                <w:color w:val="00B0F0"/>
              </w:rPr>
            </w:pPr>
          </w:p>
        </w:tc>
        <w:tc>
          <w:tcPr>
            <w:tcW w:w="6750" w:type="dxa"/>
          </w:tcPr>
          <w:p w14:paraId="6CDF481F" w14:textId="77777777" w:rsidR="00250F36" w:rsidRPr="00D7496E" w:rsidRDefault="00250F36" w:rsidP="00772B3F">
            <w:pPr>
              <w:rPr>
                <w:rFonts w:ascii="Verdana" w:hAnsi="Verdana"/>
                <w:color w:val="00B0F0"/>
              </w:rPr>
            </w:pPr>
            <w:r w:rsidRPr="00D7496E">
              <w:rPr>
                <w:rFonts w:ascii="Verdana" w:hAnsi="Verdana"/>
                <w:color w:val="00B0F0"/>
              </w:rPr>
              <w:t>Acting with due care and diligence</w:t>
            </w:r>
          </w:p>
        </w:tc>
        <w:tc>
          <w:tcPr>
            <w:tcW w:w="644" w:type="dxa"/>
            <w:vAlign w:val="center"/>
          </w:tcPr>
          <w:p w14:paraId="4CDEBE07" w14:textId="77777777" w:rsidR="00250F36" w:rsidRPr="00D7496E" w:rsidRDefault="00250F36" w:rsidP="00772B3F">
            <w:pPr>
              <w:jc w:val="right"/>
              <w:rPr>
                <w:rFonts w:ascii="Verdana" w:hAnsi="Verdana"/>
              </w:rPr>
            </w:pPr>
          </w:p>
        </w:tc>
      </w:tr>
      <w:tr w:rsidR="00250F36" w:rsidRPr="00D7496E" w14:paraId="48BC90D1" w14:textId="77777777" w:rsidTr="00772B3F">
        <w:trPr>
          <w:trHeight w:val="454"/>
        </w:trPr>
        <w:tc>
          <w:tcPr>
            <w:tcW w:w="1622" w:type="dxa"/>
          </w:tcPr>
          <w:p w14:paraId="109764B4" w14:textId="77777777" w:rsidR="00250F36" w:rsidRPr="00D7496E" w:rsidRDefault="00250F36" w:rsidP="00772B3F">
            <w:pPr>
              <w:jc w:val="right"/>
              <w:rPr>
                <w:rFonts w:ascii="Verdana" w:hAnsi="Verdana"/>
                <w:color w:val="00B0F0"/>
              </w:rPr>
            </w:pPr>
          </w:p>
        </w:tc>
        <w:tc>
          <w:tcPr>
            <w:tcW w:w="6750" w:type="dxa"/>
          </w:tcPr>
          <w:p w14:paraId="1AFF170C" w14:textId="77777777" w:rsidR="00250F36" w:rsidRPr="00D7496E" w:rsidRDefault="00250F36" w:rsidP="00772B3F">
            <w:pPr>
              <w:rPr>
                <w:rFonts w:ascii="Verdana" w:hAnsi="Verdana"/>
                <w:color w:val="00B0F0"/>
              </w:rPr>
            </w:pPr>
            <w:r w:rsidRPr="00D7496E">
              <w:rPr>
                <w:rFonts w:ascii="Verdana" w:hAnsi="Verdana"/>
                <w:color w:val="00B0F0"/>
              </w:rPr>
              <w:t>Acting in the best interests of the charity</w:t>
            </w:r>
          </w:p>
        </w:tc>
        <w:tc>
          <w:tcPr>
            <w:tcW w:w="644" w:type="dxa"/>
            <w:vAlign w:val="center"/>
          </w:tcPr>
          <w:p w14:paraId="4723F00A" w14:textId="77777777" w:rsidR="00250F36" w:rsidRPr="00D7496E" w:rsidRDefault="00250F36" w:rsidP="00772B3F">
            <w:pPr>
              <w:jc w:val="right"/>
              <w:rPr>
                <w:rFonts w:ascii="Verdana" w:hAnsi="Verdana"/>
              </w:rPr>
            </w:pPr>
          </w:p>
        </w:tc>
      </w:tr>
      <w:tr w:rsidR="00250F36" w:rsidRPr="00D7496E" w14:paraId="093FB2DC" w14:textId="77777777" w:rsidTr="00772B3F">
        <w:trPr>
          <w:trHeight w:val="454"/>
        </w:trPr>
        <w:tc>
          <w:tcPr>
            <w:tcW w:w="1622" w:type="dxa"/>
          </w:tcPr>
          <w:p w14:paraId="050C6BF5" w14:textId="77777777" w:rsidR="00250F36" w:rsidRPr="00D7496E" w:rsidRDefault="00250F36" w:rsidP="00772B3F">
            <w:pPr>
              <w:jc w:val="right"/>
              <w:rPr>
                <w:rFonts w:ascii="Verdana" w:hAnsi="Verdana"/>
                <w:color w:val="00B0F0"/>
              </w:rPr>
            </w:pPr>
          </w:p>
        </w:tc>
        <w:tc>
          <w:tcPr>
            <w:tcW w:w="6750" w:type="dxa"/>
          </w:tcPr>
          <w:p w14:paraId="48965B2A" w14:textId="77777777" w:rsidR="00250F36" w:rsidRPr="00D7496E" w:rsidRDefault="00250F36" w:rsidP="00772B3F">
            <w:pPr>
              <w:rPr>
                <w:rFonts w:ascii="Verdana" w:hAnsi="Verdana"/>
                <w:color w:val="00B0F0"/>
              </w:rPr>
            </w:pPr>
            <w:r w:rsidRPr="00D7496E">
              <w:rPr>
                <w:rFonts w:ascii="Verdana" w:hAnsi="Verdana"/>
                <w:color w:val="00B0F0"/>
              </w:rPr>
              <w:t>Planning and reviewing your charity’s work</w:t>
            </w:r>
          </w:p>
          <w:p w14:paraId="4B3426D6" w14:textId="77777777" w:rsidR="00250F36" w:rsidRPr="00D7496E" w:rsidRDefault="00250F36" w:rsidP="00772B3F">
            <w:pPr>
              <w:rPr>
                <w:rFonts w:ascii="Verdana" w:hAnsi="Verdana"/>
                <w:color w:val="00B0F0"/>
              </w:rPr>
            </w:pPr>
          </w:p>
        </w:tc>
        <w:tc>
          <w:tcPr>
            <w:tcW w:w="644" w:type="dxa"/>
            <w:vAlign w:val="center"/>
          </w:tcPr>
          <w:p w14:paraId="2AC2ABA5" w14:textId="77777777" w:rsidR="00250F36" w:rsidRPr="00D7496E" w:rsidRDefault="00250F36" w:rsidP="00772B3F">
            <w:pPr>
              <w:jc w:val="right"/>
              <w:rPr>
                <w:rFonts w:ascii="Verdana" w:hAnsi="Verdana"/>
              </w:rPr>
            </w:pPr>
          </w:p>
        </w:tc>
      </w:tr>
      <w:tr w:rsidR="00250F36" w:rsidRPr="00D7496E" w14:paraId="51EA5317" w14:textId="77777777" w:rsidTr="00772B3F">
        <w:trPr>
          <w:trHeight w:val="454"/>
        </w:trPr>
        <w:tc>
          <w:tcPr>
            <w:tcW w:w="8372" w:type="dxa"/>
            <w:gridSpan w:val="2"/>
          </w:tcPr>
          <w:p w14:paraId="6BBD5432" w14:textId="77777777" w:rsidR="00250F36" w:rsidRPr="00D7496E" w:rsidRDefault="00250F36" w:rsidP="00772B3F">
            <w:pPr>
              <w:rPr>
                <w:rFonts w:ascii="Verdana" w:eastAsia="Verdana" w:hAnsi="Verdana" w:cs="Verdana"/>
                <w:b/>
                <w:bCs/>
                <w:color w:val="00B0F0"/>
              </w:rPr>
            </w:pPr>
            <w:r w:rsidRPr="00D7496E">
              <w:rPr>
                <w:rFonts w:ascii="Verdana" w:eastAsia="Verdana" w:hAnsi="Verdana" w:cs="Verdana"/>
                <w:b/>
                <w:bCs/>
                <w:color w:val="00B0F0"/>
              </w:rPr>
              <w:t>Support and resources</w:t>
            </w:r>
          </w:p>
          <w:p w14:paraId="5953FDCB" w14:textId="77777777" w:rsidR="00250F36" w:rsidRPr="00D7496E" w:rsidRDefault="00250F36" w:rsidP="00772B3F"/>
        </w:tc>
        <w:tc>
          <w:tcPr>
            <w:tcW w:w="644" w:type="dxa"/>
          </w:tcPr>
          <w:p w14:paraId="063C49DD" w14:textId="77777777" w:rsidR="00250F36" w:rsidRPr="00D7496E" w:rsidRDefault="00250F36" w:rsidP="00772B3F">
            <w:pPr>
              <w:jc w:val="right"/>
              <w:rPr>
                <w:rFonts w:ascii="Verdana" w:hAnsi="Verdana"/>
              </w:rPr>
            </w:pPr>
            <w:r w:rsidRPr="00D7496E">
              <w:rPr>
                <w:rFonts w:ascii="Verdana" w:hAnsi="Verdana"/>
              </w:rPr>
              <w:t>11</w:t>
            </w:r>
          </w:p>
        </w:tc>
      </w:tr>
      <w:tr w:rsidR="00250F36" w:rsidRPr="00D7496E" w14:paraId="06A45FD2" w14:textId="77777777" w:rsidTr="00772B3F">
        <w:trPr>
          <w:trHeight w:val="454"/>
        </w:trPr>
        <w:tc>
          <w:tcPr>
            <w:tcW w:w="8372" w:type="dxa"/>
            <w:gridSpan w:val="2"/>
          </w:tcPr>
          <w:p w14:paraId="25826EDA" w14:textId="77777777" w:rsidR="00250F36" w:rsidRPr="00D7496E" w:rsidRDefault="00250F36" w:rsidP="00772B3F">
            <w:pPr>
              <w:rPr>
                <w:rFonts w:ascii="Verdana" w:eastAsia="Verdana" w:hAnsi="Verdana" w:cs="Verdana"/>
                <w:b/>
                <w:bCs/>
                <w:color w:val="00B0F0"/>
              </w:rPr>
            </w:pPr>
            <w:r w:rsidRPr="00D7496E">
              <w:rPr>
                <w:rFonts w:ascii="Verdana" w:eastAsia="Verdana" w:hAnsi="Verdana" w:cs="Verdana"/>
                <w:b/>
                <w:bCs/>
                <w:color w:val="00B0F0"/>
              </w:rPr>
              <w:t>Appendix 1: Declaration for potential trustees</w:t>
            </w:r>
          </w:p>
          <w:p w14:paraId="17E35E57" w14:textId="77777777" w:rsidR="00250F36" w:rsidRPr="00D7496E" w:rsidRDefault="00250F36" w:rsidP="00772B3F">
            <w:pPr>
              <w:rPr>
                <w:rFonts w:ascii="Verdana" w:eastAsia="Verdana" w:hAnsi="Verdana" w:cs="Verdana"/>
                <w:b/>
                <w:bCs/>
                <w:color w:val="00B0F0"/>
              </w:rPr>
            </w:pPr>
          </w:p>
        </w:tc>
        <w:tc>
          <w:tcPr>
            <w:tcW w:w="644" w:type="dxa"/>
          </w:tcPr>
          <w:p w14:paraId="08A6EB7A" w14:textId="77777777" w:rsidR="00250F36" w:rsidRPr="00D7496E" w:rsidRDefault="00250F36" w:rsidP="00772B3F">
            <w:pPr>
              <w:jc w:val="right"/>
              <w:rPr>
                <w:rFonts w:ascii="Verdana" w:hAnsi="Verdana"/>
              </w:rPr>
            </w:pPr>
            <w:r w:rsidRPr="00D7496E">
              <w:rPr>
                <w:rFonts w:ascii="Verdana" w:hAnsi="Verdana"/>
              </w:rPr>
              <w:t>12</w:t>
            </w:r>
          </w:p>
        </w:tc>
      </w:tr>
      <w:tr w:rsidR="00250F36" w:rsidRPr="00D7496E" w14:paraId="48A2E10B" w14:textId="77777777" w:rsidTr="00772B3F">
        <w:trPr>
          <w:trHeight w:val="454"/>
        </w:trPr>
        <w:tc>
          <w:tcPr>
            <w:tcW w:w="8372" w:type="dxa"/>
            <w:gridSpan w:val="2"/>
          </w:tcPr>
          <w:p w14:paraId="6AFCAD1D" w14:textId="41592236" w:rsidR="00250F36" w:rsidRPr="00D7496E" w:rsidRDefault="00250F36" w:rsidP="00772B3F">
            <w:pPr>
              <w:rPr>
                <w:rFonts w:ascii="Verdana" w:eastAsia="Verdana" w:hAnsi="Verdana" w:cs="Verdana"/>
                <w:b/>
                <w:bCs/>
                <w:color w:val="00B0F0"/>
              </w:rPr>
            </w:pPr>
            <w:r w:rsidRPr="00D7496E">
              <w:rPr>
                <w:rFonts w:ascii="Verdana" w:eastAsia="Verdana" w:hAnsi="Verdana" w:cs="Verdana"/>
                <w:b/>
                <w:bCs/>
                <w:color w:val="00B0F0"/>
              </w:rPr>
              <w:t>For further information</w:t>
            </w:r>
          </w:p>
          <w:p w14:paraId="7A8A29B8" w14:textId="77777777" w:rsidR="00250F36" w:rsidRPr="00D7496E" w:rsidRDefault="00250F36" w:rsidP="00772B3F">
            <w:pPr>
              <w:rPr>
                <w:rFonts w:ascii="Verdana" w:hAnsi="Verdana"/>
              </w:rPr>
            </w:pPr>
          </w:p>
        </w:tc>
        <w:tc>
          <w:tcPr>
            <w:tcW w:w="644" w:type="dxa"/>
          </w:tcPr>
          <w:p w14:paraId="216F5F2C" w14:textId="77777777" w:rsidR="00250F36" w:rsidRPr="00D7496E" w:rsidRDefault="00250F36" w:rsidP="00772B3F">
            <w:pPr>
              <w:jc w:val="right"/>
              <w:rPr>
                <w:rFonts w:ascii="Verdana" w:hAnsi="Verdana"/>
              </w:rPr>
            </w:pPr>
            <w:r w:rsidRPr="00D7496E">
              <w:rPr>
                <w:rFonts w:ascii="Verdana" w:hAnsi="Verdana"/>
              </w:rPr>
              <w:t>13</w:t>
            </w:r>
          </w:p>
        </w:tc>
      </w:tr>
    </w:tbl>
    <w:bookmarkEnd w:id="6"/>
    <w:p w14:paraId="2BA03678" w14:textId="77777777" w:rsidR="00250F36" w:rsidRPr="00D7496E" w:rsidRDefault="00250F36">
      <w:pPr>
        <w:pPrChange w:id="7" w:author="Laura Ripper" w:date="2025-01-14T13:42:00Z" w16du:dateUtc="2025-01-14T13:42:00Z">
          <w:pPr>
            <w:pStyle w:val="Heading2"/>
          </w:pPr>
        </w:pPrChange>
      </w:pPr>
      <w:r w:rsidRPr="00D7496E">
        <w:t xml:space="preserve"> </w:t>
      </w:r>
    </w:p>
    <w:bookmarkEnd w:id="4"/>
    <w:p w14:paraId="3C565A68" w14:textId="4D0C1E49" w:rsidR="00250F36" w:rsidRPr="00D7496E" w:rsidDel="00B67D71" w:rsidRDefault="00250F36" w:rsidP="00250F36">
      <w:pPr>
        <w:spacing w:after="0" w:line="240" w:lineRule="auto"/>
        <w:rPr>
          <w:del w:id="8" w:author="Laura Ripper" w:date="2025-01-13T11:45:00Z" w16du:dateUtc="2025-01-13T11:45:00Z"/>
          <w:rFonts w:ascii="Verdana" w:hAnsi="Verdana"/>
          <w:sz w:val="24"/>
          <w:szCs w:val="24"/>
        </w:rPr>
      </w:pPr>
    </w:p>
    <w:p w14:paraId="0B7DC3EE" w14:textId="5AAC3BCF" w:rsidR="00250F36" w:rsidRPr="00D7496E" w:rsidDel="00B67D71" w:rsidRDefault="00250F36" w:rsidP="00250F36">
      <w:pPr>
        <w:spacing w:after="0" w:line="240" w:lineRule="auto"/>
        <w:rPr>
          <w:del w:id="9" w:author="Laura Ripper" w:date="2025-01-13T11:45:00Z" w16du:dateUtc="2025-01-13T11:45:00Z"/>
          <w:rFonts w:ascii="Verdana" w:hAnsi="Verdana"/>
          <w:sz w:val="24"/>
          <w:szCs w:val="24"/>
        </w:rPr>
      </w:pPr>
    </w:p>
    <w:p w14:paraId="5E44B345" w14:textId="77777777" w:rsidR="00B67D71" w:rsidRPr="00D7496E" w:rsidRDefault="00B67D71">
      <w:pPr>
        <w:spacing w:after="160" w:line="259" w:lineRule="auto"/>
        <w:rPr>
          <w:ins w:id="10" w:author="Laura Ripper" w:date="2025-01-13T11:45:00Z" w16du:dateUtc="2025-01-13T11:45:00Z"/>
          <w:rFonts w:ascii="Verdana" w:eastAsia="Calibri" w:hAnsi="Verdana" w:cs="Arial"/>
          <w:b/>
          <w:color w:val="00B0F0"/>
          <w:sz w:val="40"/>
          <w:szCs w:val="40"/>
        </w:rPr>
      </w:pPr>
      <w:ins w:id="11" w:author="Laura Ripper" w:date="2025-01-13T11:45:00Z" w16du:dateUtc="2025-01-13T11:45:00Z">
        <w:r w:rsidRPr="00D7496E">
          <w:rPr>
            <w:rFonts w:ascii="Verdana" w:eastAsia="Calibri" w:hAnsi="Verdana" w:cs="Arial"/>
            <w:b/>
            <w:color w:val="00B0F0"/>
            <w:sz w:val="40"/>
            <w:szCs w:val="40"/>
          </w:rPr>
          <w:br w:type="page"/>
        </w:r>
      </w:ins>
    </w:p>
    <w:p w14:paraId="72D22F17" w14:textId="3DCEC262" w:rsidR="00250F36" w:rsidRPr="00D7496E" w:rsidRDefault="00250F36" w:rsidP="00250F36">
      <w:pPr>
        <w:autoSpaceDE w:val="0"/>
        <w:autoSpaceDN w:val="0"/>
        <w:adjustRightInd w:val="0"/>
        <w:spacing w:after="0" w:line="240" w:lineRule="auto"/>
        <w:rPr>
          <w:rFonts w:ascii="Verdana" w:eastAsia="Calibri" w:hAnsi="Verdana" w:cs="Arial"/>
          <w:b/>
          <w:color w:val="00B0F0"/>
          <w:sz w:val="40"/>
          <w:szCs w:val="40"/>
        </w:rPr>
      </w:pPr>
      <w:r w:rsidRPr="00D7496E">
        <w:rPr>
          <w:rFonts w:ascii="Verdana" w:eastAsia="Calibri" w:hAnsi="Verdana" w:cs="Arial"/>
          <w:b/>
          <w:color w:val="00B0F0"/>
          <w:sz w:val="40"/>
          <w:szCs w:val="40"/>
        </w:rPr>
        <w:t>About this guid</w:t>
      </w:r>
      <w:ins w:id="12" w:author="Laura Ripper" w:date="2025-01-13T12:31:00Z" w16du:dateUtc="2025-01-13T12:31:00Z">
        <w:r w:rsidR="006D78F6" w:rsidRPr="00D7496E">
          <w:rPr>
            <w:rFonts w:ascii="Verdana" w:eastAsia="Calibri" w:hAnsi="Verdana" w:cs="Arial"/>
            <w:b/>
            <w:color w:val="00B0F0"/>
            <w:sz w:val="40"/>
            <w:szCs w:val="40"/>
          </w:rPr>
          <w:t>e</w:t>
        </w:r>
      </w:ins>
      <w:del w:id="13" w:author="Laura Ripper" w:date="2025-01-13T12:31:00Z" w16du:dateUtc="2025-01-13T12:31:00Z">
        <w:r w:rsidRPr="00D7496E" w:rsidDel="006D78F6">
          <w:rPr>
            <w:rFonts w:ascii="Verdana" w:eastAsia="Calibri" w:hAnsi="Verdana" w:cs="Arial"/>
            <w:b/>
            <w:color w:val="00B0F0"/>
            <w:sz w:val="40"/>
            <w:szCs w:val="40"/>
          </w:rPr>
          <w:delText>ance</w:delText>
        </w:r>
      </w:del>
    </w:p>
    <w:p w14:paraId="046576F3" w14:textId="77777777" w:rsidR="00250F36" w:rsidRPr="00D7496E" w:rsidRDefault="00250F36">
      <w:pPr>
        <w:pPrChange w:id="14" w:author="Laura Ripper" w:date="2025-01-14T13:42:00Z" w16du:dateUtc="2025-01-14T13:42:00Z">
          <w:pPr>
            <w:pStyle w:val="Heading2"/>
          </w:pPr>
        </w:pPrChange>
      </w:pPr>
    </w:p>
    <w:p w14:paraId="141E6414" w14:textId="03284F28" w:rsidR="00F259EA" w:rsidRPr="00D7496E" w:rsidRDefault="00250F36" w:rsidP="00250F36">
      <w:pPr>
        <w:pStyle w:val="NoSpacing"/>
        <w:rPr>
          <w:ins w:id="15" w:author="Laura Ripper" w:date="2025-01-13T17:50:00Z" w16du:dateUtc="2025-01-13T17:50:00Z"/>
          <w:rFonts w:ascii="Verdana" w:hAnsi="Verdana"/>
          <w:sz w:val="24"/>
          <w:szCs w:val="24"/>
          <w:lang w:val="en-GB"/>
        </w:rPr>
      </w:pPr>
      <w:r w:rsidRPr="00D7496E">
        <w:rPr>
          <w:rFonts w:ascii="Verdana" w:hAnsi="Verdana"/>
          <w:sz w:val="24"/>
          <w:szCs w:val="24"/>
          <w:lang w:val="en-GB"/>
        </w:rPr>
        <w:t>This guid</w:t>
      </w:r>
      <w:del w:id="16" w:author="Laura Ripper" w:date="2025-01-13T12:31:00Z" w16du:dateUtc="2025-01-13T12:31:00Z">
        <w:r w:rsidRPr="00D7496E" w:rsidDel="006D78F6">
          <w:rPr>
            <w:rFonts w:ascii="Verdana" w:hAnsi="Verdana"/>
            <w:sz w:val="24"/>
            <w:szCs w:val="24"/>
            <w:lang w:val="en-GB"/>
          </w:rPr>
          <w:delText>anc</w:delText>
        </w:r>
      </w:del>
      <w:r w:rsidRPr="00D7496E">
        <w:rPr>
          <w:rFonts w:ascii="Verdana" w:hAnsi="Verdana"/>
          <w:sz w:val="24"/>
          <w:szCs w:val="24"/>
          <w:lang w:val="en-GB"/>
        </w:rPr>
        <w:t xml:space="preserve">e </w:t>
      </w:r>
      <w:del w:id="17" w:author="Laura Ripper" w:date="2025-01-13T17:48:00Z" w16du:dateUtc="2025-01-13T17:48:00Z">
        <w:r w:rsidRPr="00D7496E" w:rsidDel="00F259EA">
          <w:rPr>
            <w:rFonts w:ascii="Verdana" w:hAnsi="Verdana"/>
            <w:sz w:val="24"/>
            <w:szCs w:val="24"/>
            <w:lang w:val="en-GB"/>
          </w:rPr>
          <w:delText>has been designed to help</w:delText>
        </w:r>
      </w:del>
      <w:ins w:id="18" w:author="Laura Ripper" w:date="2025-01-15T17:26:00Z" w16du:dateUtc="2025-01-15T17:26:00Z">
        <w:r w:rsidR="009D64CB" w:rsidRPr="00D7496E">
          <w:rPr>
            <w:rFonts w:ascii="Verdana" w:hAnsi="Verdana"/>
            <w:sz w:val="24"/>
            <w:szCs w:val="24"/>
            <w:lang w:val="en-GB"/>
          </w:rPr>
          <w:t>is for</w:t>
        </w:r>
      </w:ins>
      <w:r w:rsidRPr="00D7496E">
        <w:rPr>
          <w:rFonts w:ascii="Verdana" w:hAnsi="Verdana"/>
          <w:sz w:val="24"/>
          <w:szCs w:val="24"/>
          <w:lang w:val="en-GB"/>
        </w:rPr>
        <w:t xml:space="preserve"> </w:t>
      </w:r>
      <w:del w:id="19" w:author="Laura Ripper" w:date="2025-01-16T18:55:00Z" w16du:dateUtc="2025-01-16T18:55:00Z">
        <w:r w:rsidRPr="00D7496E" w:rsidDel="00B3384F">
          <w:rPr>
            <w:rFonts w:ascii="Verdana" w:hAnsi="Verdana"/>
            <w:sz w:val="24"/>
            <w:szCs w:val="24"/>
            <w:lang w:val="en-GB"/>
          </w:rPr>
          <w:delText xml:space="preserve">new </w:delText>
        </w:r>
      </w:del>
      <w:del w:id="20" w:author="Laura Ripper" w:date="2025-01-13T17:48:00Z" w16du:dateUtc="2025-01-13T17:48:00Z">
        <w:r w:rsidRPr="00D7496E" w:rsidDel="00F259EA">
          <w:rPr>
            <w:rFonts w:ascii="Verdana" w:hAnsi="Verdana"/>
            <w:sz w:val="24"/>
            <w:szCs w:val="24"/>
            <w:lang w:val="en-GB"/>
          </w:rPr>
          <w:delText xml:space="preserve">or </w:delText>
        </w:r>
      </w:del>
      <w:del w:id="21" w:author="Laura Ripper" w:date="2025-01-16T18:55:00Z" w16du:dateUtc="2025-01-16T18:55:00Z">
        <w:r w:rsidRPr="00D7496E" w:rsidDel="00B3384F">
          <w:rPr>
            <w:rFonts w:ascii="Verdana" w:hAnsi="Verdana"/>
            <w:sz w:val="24"/>
            <w:szCs w:val="24"/>
            <w:lang w:val="en-GB"/>
          </w:rPr>
          <w:delText xml:space="preserve">experienced </w:delText>
        </w:r>
      </w:del>
      <w:del w:id="22" w:author="Laura Ripper" w:date="2025-01-28T15:51:00Z" w16du:dateUtc="2025-01-28T15:51:00Z">
        <w:r w:rsidRPr="00D7496E" w:rsidDel="003F4B80">
          <w:rPr>
            <w:rFonts w:ascii="Verdana" w:hAnsi="Verdana"/>
            <w:sz w:val="24"/>
            <w:szCs w:val="24"/>
            <w:lang w:val="en-GB"/>
          </w:rPr>
          <w:delText xml:space="preserve">charity trustees and </w:delText>
        </w:r>
      </w:del>
      <w:del w:id="23" w:author="Laura Ripper" w:date="2025-01-17T10:15:00Z" w16du:dateUtc="2025-01-17T10:15:00Z">
        <w:r w:rsidRPr="00D7496E" w:rsidDel="002C2FBB">
          <w:rPr>
            <w:rFonts w:ascii="Verdana" w:hAnsi="Verdana"/>
            <w:sz w:val="24"/>
            <w:szCs w:val="24"/>
            <w:lang w:val="en-GB"/>
          </w:rPr>
          <w:delText>other</w:delText>
        </w:r>
      </w:del>
      <w:ins w:id="24" w:author="Laura Ripper" w:date="2025-01-17T10:15:00Z" w16du:dateUtc="2025-01-17T10:15:00Z">
        <w:r w:rsidR="002C2FBB" w:rsidRPr="00D7496E">
          <w:rPr>
            <w:rFonts w:ascii="Verdana" w:hAnsi="Verdana"/>
            <w:sz w:val="24"/>
            <w:szCs w:val="24"/>
            <w:lang w:val="en-GB"/>
          </w:rPr>
          <w:t>anyone</w:t>
        </w:r>
      </w:ins>
      <w:ins w:id="25" w:author="Laura Ripper" w:date="2025-01-14T17:33:00Z" w16du:dateUtc="2025-01-14T17:33:00Z">
        <w:r w:rsidR="005D3835" w:rsidRPr="00D7496E">
          <w:rPr>
            <w:rFonts w:ascii="Verdana" w:hAnsi="Verdana"/>
            <w:sz w:val="24"/>
            <w:szCs w:val="24"/>
            <w:lang w:val="en-GB"/>
          </w:rPr>
          <w:t xml:space="preserve"> who </w:t>
        </w:r>
      </w:ins>
      <w:ins w:id="26" w:author="Laura Ripper" w:date="2025-01-17T10:15:00Z" w16du:dateUtc="2025-01-17T10:15:00Z">
        <w:r w:rsidR="002C2FBB" w:rsidRPr="00D7496E">
          <w:rPr>
            <w:rFonts w:ascii="Verdana" w:hAnsi="Verdana"/>
            <w:sz w:val="24"/>
            <w:szCs w:val="24"/>
            <w:lang w:val="en-GB"/>
          </w:rPr>
          <w:t>is</w:t>
        </w:r>
      </w:ins>
      <w:ins w:id="27" w:author="Laura Ripper" w:date="2025-01-17T09:54:00Z" w16du:dateUtc="2025-01-17T09:54:00Z">
        <w:r w:rsidR="00F447E7" w:rsidRPr="00D7496E">
          <w:rPr>
            <w:rFonts w:ascii="Verdana" w:hAnsi="Verdana"/>
            <w:sz w:val="24"/>
            <w:szCs w:val="24"/>
            <w:lang w:val="en-GB"/>
          </w:rPr>
          <w:t xml:space="preserve"> interested in</w:t>
        </w:r>
      </w:ins>
      <w:ins w:id="28" w:author="Laura Ripper" w:date="2025-01-17T10:15:00Z" w16du:dateUtc="2025-01-17T10:15:00Z">
        <w:r w:rsidR="002C2FBB" w:rsidRPr="00D7496E">
          <w:rPr>
            <w:rFonts w:ascii="Verdana" w:hAnsi="Verdana"/>
            <w:sz w:val="24"/>
            <w:szCs w:val="24"/>
            <w:lang w:val="en-GB"/>
          </w:rPr>
          <w:t xml:space="preserve"> </w:t>
        </w:r>
      </w:ins>
      <w:del w:id="29" w:author="Laura Ripper" w:date="2025-01-14T17:33:00Z" w16du:dateUtc="2025-01-14T17:33:00Z">
        <w:r w:rsidRPr="00D7496E" w:rsidDel="005D3835">
          <w:rPr>
            <w:rFonts w:ascii="Verdana" w:hAnsi="Verdana"/>
            <w:sz w:val="24"/>
            <w:szCs w:val="24"/>
            <w:lang w:val="en-GB"/>
          </w:rPr>
          <w:delText xml:space="preserve"> stakeholders</w:delText>
        </w:r>
      </w:del>
      <w:ins w:id="30" w:author="Laura Ripper" w:date="2025-01-17T09:53:00Z" w16du:dateUtc="2025-01-17T09:53:00Z">
        <w:r w:rsidR="00F447E7" w:rsidRPr="00D7496E">
          <w:rPr>
            <w:rFonts w:ascii="Verdana" w:hAnsi="Verdana"/>
            <w:sz w:val="24"/>
            <w:szCs w:val="24"/>
            <w:lang w:val="en-GB"/>
          </w:rPr>
          <w:t>running a</w:t>
        </w:r>
      </w:ins>
      <w:del w:id="31" w:author="Laura Ripper" w:date="2025-01-13T17:48:00Z" w16du:dateUtc="2025-01-13T17:48:00Z">
        <w:r w:rsidRPr="00D7496E" w:rsidDel="00F259EA">
          <w:rPr>
            <w:rFonts w:ascii="Verdana" w:hAnsi="Verdana"/>
            <w:sz w:val="24"/>
            <w:szCs w:val="24"/>
            <w:lang w:val="en-GB"/>
          </w:rPr>
          <w:delText xml:space="preserve"> to understand</w:delText>
        </w:r>
      </w:del>
      <w:del w:id="32" w:author="Laura Ripper" w:date="2025-01-13T17:49:00Z" w16du:dateUtc="2025-01-13T17:49:00Z">
        <w:r w:rsidRPr="00D7496E" w:rsidDel="00F259EA">
          <w:rPr>
            <w:rFonts w:ascii="Verdana" w:hAnsi="Verdana"/>
            <w:sz w:val="24"/>
            <w:szCs w:val="24"/>
            <w:lang w:val="en-GB"/>
          </w:rPr>
          <w:delText xml:space="preserve"> key</w:delText>
        </w:r>
      </w:del>
      <w:del w:id="33" w:author="Laura Ripper" w:date="2025-01-17T09:53:00Z" w16du:dateUtc="2025-01-17T09:53:00Z">
        <w:r w:rsidRPr="00D7496E" w:rsidDel="00F447E7">
          <w:rPr>
            <w:rFonts w:ascii="Verdana" w:hAnsi="Verdana"/>
            <w:sz w:val="24"/>
            <w:szCs w:val="24"/>
            <w:lang w:val="en-GB"/>
          </w:rPr>
          <w:delText xml:space="preserve"> areas of governance for</w:delText>
        </w:r>
      </w:del>
      <w:r w:rsidRPr="00D7496E">
        <w:rPr>
          <w:rFonts w:ascii="Verdana" w:hAnsi="Verdana"/>
          <w:sz w:val="24"/>
          <w:szCs w:val="24"/>
          <w:lang w:val="en-GB"/>
        </w:rPr>
        <w:t xml:space="preserve"> </w:t>
      </w:r>
      <w:del w:id="34" w:author="Laura Ripper" w:date="2025-01-17T09:53:00Z" w16du:dateUtc="2025-01-17T09:53:00Z">
        <w:r w:rsidRPr="00D7496E" w:rsidDel="00F447E7">
          <w:rPr>
            <w:rFonts w:ascii="Verdana" w:hAnsi="Verdana"/>
            <w:sz w:val="24"/>
            <w:szCs w:val="24"/>
            <w:lang w:val="en-GB"/>
          </w:rPr>
          <w:delText xml:space="preserve">registered </w:delText>
        </w:r>
      </w:del>
      <w:r w:rsidRPr="00D7496E">
        <w:rPr>
          <w:rFonts w:ascii="Verdana" w:hAnsi="Verdana"/>
          <w:sz w:val="24"/>
          <w:szCs w:val="24"/>
          <w:lang w:val="en-GB"/>
        </w:rPr>
        <w:t>charit</w:t>
      </w:r>
      <w:ins w:id="35" w:author="Laura Ripper" w:date="2025-01-17T09:53:00Z" w16du:dateUtc="2025-01-17T09:53:00Z">
        <w:r w:rsidR="00F447E7" w:rsidRPr="00D7496E">
          <w:rPr>
            <w:rFonts w:ascii="Verdana" w:hAnsi="Verdana"/>
            <w:sz w:val="24"/>
            <w:szCs w:val="24"/>
            <w:lang w:val="en-GB"/>
          </w:rPr>
          <w:t>y</w:t>
        </w:r>
      </w:ins>
      <w:ins w:id="36" w:author="Laura Ripper" w:date="2025-01-28T15:51:00Z" w16du:dateUtc="2025-01-28T15:51:00Z">
        <w:r w:rsidR="003F4B80">
          <w:rPr>
            <w:rFonts w:ascii="Verdana" w:hAnsi="Verdana"/>
            <w:sz w:val="24"/>
            <w:szCs w:val="24"/>
            <w:lang w:val="en-GB"/>
          </w:rPr>
          <w:t xml:space="preserve"> – whether you’re </w:t>
        </w:r>
      </w:ins>
      <w:ins w:id="37" w:author="Laura Ripper" w:date="2025-01-28T15:53:00Z" w16du:dateUtc="2025-01-28T15:53:00Z">
        <w:r w:rsidR="003F4B80">
          <w:rPr>
            <w:rFonts w:ascii="Verdana" w:hAnsi="Verdana"/>
            <w:sz w:val="24"/>
            <w:szCs w:val="24"/>
            <w:lang w:val="en-GB"/>
          </w:rPr>
          <w:t>just getting started</w:t>
        </w:r>
      </w:ins>
      <w:ins w:id="38" w:author="Laura Ripper" w:date="2025-01-28T15:52:00Z" w16du:dateUtc="2025-01-28T15:52:00Z">
        <w:r w:rsidR="003F4B80">
          <w:rPr>
            <w:rFonts w:ascii="Verdana" w:hAnsi="Verdana"/>
            <w:sz w:val="24"/>
            <w:szCs w:val="24"/>
            <w:lang w:val="en-GB"/>
          </w:rPr>
          <w:t xml:space="preserve"> or you’ve been a charity trustee for years</w:t>
        </w:r>
      </w:ins>
      <w:del w:id="39" w:author="Laura Ripper" w:date="2025-01-17T09:53:00Z" w16du:dateUtc="2025-01-17T09:53:00Z">
        <w:r w:rsidRPr="00D7496E" w:rsidDel="00F447E7">
          <w:rPr>
            <w:rFonts w:ascii="Verdana" w:hAnsi="Verdana"/>
            <w:sz w:val="24"/>
            <w:szCs w:val="24"/>
            <w:lang w:val="en-GB"/>
          </w:rPr>
          <w:delText>ies</w:delText>
        </w:r>
      </w:del>
      <w:r w:rsidRPr="00D7496E">
        <w:rPr>
          <w:rFonts w:ascii="Verdana" w:hAnsi="Verdana"/>
          <w:sz w:val="24"/>
          <w:szCs w:val="24"/>
          <w:lang w:val="en-GB"/>
        </w:rPr>
        <w:t>.</w:t>
      </w:r>
      <w:del w:id="40" w:author="Laura Ripper" w:date="2025-01-14T17:34:00Z" w16du:dateUtc="2025-01-14T17:34:00Z">
        <w:r w:rsidRPr="00D7496E" w:rsidDel="005D3835">
          <w:rPr>
            <w:rFonts w:ascii="Verdana" w:hAnsi="Verdana"/>
            <w:sz w:val="24"/>
            <w:szCs w:val="24"/>
            <w:lang w:val="en-GB"/>
          </w:rPr>
          <w:delText xml:space="preserve"> </w:delText>
        </w:r>
      </w:del>
    </w:p>
    <w:p w14:paraId="3BBD98C6" w14:textId="77777777" w:rsidR="00F259EA" w:rsidRPr="00D7496E" w:rsidRDefault="00F259EA" w:rsidP="00250F36">
      <w:pPr>
        <w:pStyle w:val="NoSpacing"/>
        <w:rPr>
          <w:ins w:id="41" w:author="Laura Ripper" w:date="2025-01-13T17:50:00Z" w16du:dateUtc="2025-01-13T17:50:00Z"/>
          <w:rFonts w:ascii="Verdana" w:hAnsi="Verdana"/>
          <w:sz w:val="24"/>
          <w:szCs w:val="24"/>
          <w:lang w:val="en-GB"/>
        </w:rPr>
      </w:pPr>
    </w:p>
    <w:p w14:paraId="035E944A" w14:textId="77777777" w:rsidR="00F447E7" w:rsidRPr="00D7496E" w:rsidRDefault="00250F36" w:rsidP="00250F36">
      <w:pPr>
        <w:pStyle w:val="NoSpacing"/>
        <w:rPr>
          <w:ins w:id="42" w:author="Laura Ripper" w:date="2025-01-17T09:54:00Z" w16du:dateUtc="2025-01-17T09:54:00Z"/>
          <w:rFonts w:ascii="Verdana" w:hAnsi="Verdana"/>
          <w:sz w:val="24"/>
          <w:szCs w:val="24"/>
          <w:lang w:val="en-GB"/>
        </w:rPr>
      </w:pPr>
      <w:del w:id="43" w:author="Laura Ripper" w:date="2025-01-13T17:49:00Z" w16du:dateUtc="2025-01-13T17:49:00Z">
        <w:r w:rsidRPr="00D7496E" w:rsidDel="00F259EA">
          <w:rPr>
            <w:rFonts w:ascii="Verdana" w:hAnsi="Verdana"/>
            <w:sz w:val="24"/>
            <w:szCs w:val="24"/>
            <w:lang w:val="en-GB"/>
          </w:rPr>
          <w:delText>For convenience it has been developed as four parts, t</w:delText>
        </w:r>
      </w:del>
      <w:ins w:id="44" w:author="Laura Ripper" w:date="2025-01-13T17:49:00Z" w16du:dateUtc="2025-01-13T17:49:00Z">
        <w:r w:rsidR="00F259EA" w:rsidRPr="00D7496E">
          <w:rPr>
            <w:rFonts w:ascii="Verdana" w:hAnsi="Verdana"/>
            <w:sz w:val="24"/>
            <w:szCs w:val="24"/>
            <w:lang w:val="en-GB"/>
          </w:rPr>
          <w:t>T</w:t>
        </w:r>
      </w:ins>
      <w:r w:rsidRPr="00D7496E">
        <w:rPr>
          <w:rFonts w:ascii="Verdana" w:hAnsi="Verdana"/>
          <w:sz w:val="24"/>
          <w:szCs w:val="24"/>
          <w:lang w:val="en-GB"/>
        </w:rPr>
        <w:t xml:space="preserve">his part </w:t>
      </w:r>
      <w:ins w:id="45" w:author="Laura Ripper" w:date="2025-01-13T17:49:00Z" w16du:dateUtc="2025-01-13T17:49:00Z">
        <w:r w:rsidR="00F259EA" w:rsidRPr="00D7496E">
          <w:rPr>
            <w:rFonts w:ascii="Verdana" w:hAnsi="Verdana"/>
            <w:sz w:val="24"/>
            <w:szCs w:val="24"/>
            <w:lang w:val="en-GB"/>
          </w:rPr>
          <w:t xml:space="preserve">of the guide </w:t>
        </w:r>
      </w:ins>
      <w:r w:rsidRPr="00D7496E">
        <w:rPr>
          <w:rFonts w:ascii="Verdana" w:hAnsi="Verdana"/>
          <w:sz w:val="24"/>
          <w:szCs w:val="24"/>
          <w:lang w:val="en-GB"/>
        </w:rPr>
        <w:t>is about charity trustees and what they do.</w:t>
      </w:r>
    </w:p>
    <w:p w14:paraId="12A08A58" w14:textId="77777777" w:rsidR="00F447E7" w:rsidRPr="00D7496E" w:rsidRDefault="00F447E7" w:rsidP="00250F36">
      <w:pPr>
        <w:pStyle w:val="NoSpacing"/>
        <w:rPr>
          <w:ins w:id="46" w:author="Laura Ripper" w:date="2025-01-17T09:54:00Z" w16du:dateUtc="2025-01-17T09:54:00Z"/>
          <w:rFonts w:ascii="Verdana" w:hAnsi="Verdana"/>
          <w:sz w:val="24"/>
          <w:szCs w:val="24"/>
          <w:lang w:val="en-GB"/>
        </w:rPr>
      </w:pPr>
    </w:p>
    <w:p w14:paraId="439109D7" w14:textId="53CC5BFB" w:rsidR="00250F36" w:rsidRPr="00D7496E" w:rsidRDefault="00250F36" w:rsidP="00250F36">
      <w:pPr>
        <w:pStyle w:val="NoSpacing"/>
        <w:rPr>
          <w:rFonts w:ascii="Verdana" w:hAnsi="Verdana"/>
          <w:sz w:val="24"/>
          <w:szCs w:val="24"/>
          <w:lang w:val="en-GB"/>
        </w:rPr>
      </w:pPr>
      <w:commentRangeStart w:id="47"/>
      <w:del w:id="48" w:author="Laura Ripper" w:date="2025-01-17T09:54:00Z" w16du:dateUtc="2025-01-17T09:54:00Z">
        <w:r w:rsidRPr="00D7496E" w:rsidDel="00F447E7">
          <w:rPr>
            <w:rFonts w:ascii="Verdana" w:hAnsi="Verdana"/>
            <w:sz w:val="24"/>
            <w:szCs w:val="24"/>
            <w:lang w:val="en-GB"/>
          </w:rPr>
          <w:delText xml:space="preserve"> </w:delText>
        </w:r>
      </w:del>
      <w:r w:rsidRPr="00D7496E">
        <w:rPr>
          <w:rFonts w:ascii="Verdana" w:hAnsi="Verdana"/>
          <w:sz w:val="24"/>
          <w:szCs w:val="24"/>
          <w:lang w:val="en-GB"/>
        </w:rPr>
        <w:t>The infographic below provides an overview of all the booklets.</w:t>
      </w:r>
    </w:p>
    <w:p w14:paraId="2E335479" w14:textId="77777777" w:rsidR="00250F36" w:rsidRPr="00D7496E" w:rsidRDefault="00250F36" w:rsidP="00250F36">
      <w:pPr>
        <w:pStyle w:val="NoSpacing"/>
        <w:rPr>
          <w:rFonts w:ascii="Verdana" w:hAnsi="Verdana"/>
          <w:sz w:val="24"/>
          <w:szCs w:val="24"/>
          <w:lang w:val="en-GB"/>
        </w:rPr>
      </w:pPr>
    </w:p>
    <w:p w14:paraId="0F7D0382" w14:textId="330EC4C0" w:rsidR="00250F36" w:rsidRPr="00D7496E" w:rsidRDefault="00250F36" w:rsidP="00CF7DDE">
      <w:pPr>
        <w:spacing w:after="0" w:line="240" w:lineRule="auto"/>
        <w:rPr>
          <w:rFonts w:ascii="Verdana" w:eastAsiaTheme="minorEastAsia" w:hAnsi="Verdana"/>
          <w:sz w:val="24"/>
          <w:szCs w:val="24"/>
        </w:rPr>
      </w:pPr>
      <w:del w:id="49" w:author="Laura Ripper" w:date="2025-01-14T17:36:00Z" w16du:dateUtc="2025-01-14T17:36:00Z">
        <w:r w:rsidRPr="00D7496E" w:rsidDel="005D3835">
          <w:rPr>
            <w:rFonts w:ascii="Verdana" w:eastAsiaTheme="minorEastAsia" w:hAnsi="Verdana"/>
            <w:sz w:val="20"/>
            <w:szCs w:val="20"/>
          </w:rPr>
          <w:delText>Figure 1: Overview of Booklets 1-4</w:delText>
        </w:r>
        <w:r w:rsidRPr="00D7496E" w:rsidDel="005D3835">
          <w:rPr>
            <w:rFonts w:ascii="Verdana" w:eastAsiaTheme="minorEastAsia" w:hAnsi="Verdana"/>
            <w:sz w:val="24"/>
            <w:szCs w:val="24"/>
          </w:rPr>
          <w:delText>.</w:delText>
        </w:r>
      </w:del>
      <w:commentRangeEnd w:id="47"/>
      <w:r w:rsidR="00F447E7" w:rsidRPr="00D7496E">
        <w:rPr>
          <w:rStyle w:val="CommentReference"/>
        </w:rPr>
        <w:commentReference w:id="47"/>
      </w:r>
    </w:p>
    <w:p w14:paraId="49FC3D16" w14:textId="2E9687FB" w:rsidR="00250F36" w:rsidRPr="00D7496E" w:rsidRDefault="00250F36">
      <w:pPr>
        <w:pStyle w:val="Heading1"/>
        <w:pPrChange w:id="50" w:author="Laura Ripper" w:date="2025-01-14T17:36:00Z" w16du:dateUtc="2025-01-14T17:36:00Z">
          <w:pPr>
            <w:pStyle w:val="NoSpacing"/>
          </w:pPr>
        </w:pPrChange>
      </w:pPr>
      <w:del w:id="51" w:author="Laura Ripper" w:date="2025-01-14T17:36:00Z" w16du:dateUtc="2025-01-14T17:36:00Z">
        <w:r w:rsidRPr="00D7496E" w:rsidDel="005D3835">
          <w:delText xml:space="preserve">Where can </w:delText>
        </w:r>
      </w:del>
      <w:del w:id="52" w:author="Laura Ripper" w:date="2025-01-13T17:50:00Z" w16du:dateUtc="2025-01-13T17:50:00Z">
        <w:r w:rsidRPr="00D7496E" w:rsidDel="00F259EA">
          <w:delText xml:space="preserve">you </w:delText>
        </w:r>
      </w:del>
      <w:del w:id="53" w:author="Laura Ripper" w:date="2025-01-14T17:36:00Z" w16du:dateUtc="2025-01-14T17:36:00Z">
        <w:r w:rsidRPr="00D7496E" w:rsidDel="005D3835">
          <w:delText>find definitions of k</w:delText>
        </w:r>
      </w:del>
      <w:ins w:id="54" w:author="Laura Ripper" w:date="2025-01-14T17:36:00Z" w16du:dateUtc="2025-01-14T17:36:00Z">
        <w:r w:rsidR="005D3835" w:rsidRPr="00D7496E">
          <w:t>K</w:t>
        </w:r>
      </w:ins>
      <w:r w:rsidRPr="00D7496E">
        <w:t>ey terms</w:t>
      </w:r>
      <w:del w:id="55" w:author="Laura Ripper" w:date="2025-01-14T17:36:00Z" w16du:dateUtc="2025-01-14T17:36:00Z">
        <w:r w:rsidRPr="00D7496E" w:rsidDel="005D3835">
          <w:delText>?</w:delText>
        </w:r>
      </w:del>
    </w:p>
    <w:p w14:paraId="6CC04AEF" w14:textId="77777777" w:rsidR="00250F36" w:rsidRPr="00D7496E" w:rsidRDefault="00250F36" w:rsidP="00250F36">
      <w:pPr>
        <w:pStyle w:val="NoSpacing"/>
        <w:rPr>
          <w:rFonts w:ascii="Verdana" w:hAnsi="Verdana"/>
          <w:sz w:val="24"/>
          <w:szCs w:val="24"/>
          <w:lang w:val="en-GB"/>
        </w:rPr>
      </w:pPr>
    </w:p>
    <w:p w14:paraId="280799C7" w14:textId="2F0E3DC0" w:rsidR="00250F36" w:rsidRPr="00D7496E" w:rsidRDefault="00FD1A7F" w:rsidP="00250F36">
      <w:pPr>
        <w:pStyle w:val="NoSpacing"/>
        <w:rPr>
          <w:rFonts w:ascii="Verdana" w:hAnsi="Verdana"/>
          <w:sz w:val="24"/>
          <w:szCs w:val="24"/>
          <w:lang w:val="en-GB"/>
        </w:rPr>
      </w:pPr>
      <w:ins w:id="56" w:author="Laura Ripper" w:date="2025-01-15T10:22:00Z" w16du:dateUtc="2025-01-15T10:22:00Z">
        <w:r w:rsidRPr="00D7496E">
          <w:rPr>
            <w:rFonts w:ascii="Verdana" w:hAnsi="Verdana"/>
            <w:sz w:val="24"/>
            <w:szCs w:val="24"/>
            <w:lang w:val="en-GB"/>
          </w:rPr>
          <w:t xml:space="preserve">This guide </w:t>
        </w:r>
      </w:ins>
      <w:ins w:id="57" w:author="Laura Ripper" w:date="2025-01-15T10:23:00Z" w16du:dateUtc="2025-01-15T10:23:00Z">
        <w:r w:rsidRPr="00D7496E">
          <w:rPr>
            <w:rFonts w:ascii="Verdana" w:hAnsi="Verdana"/>
            <w:sz w:val="24"/>
            <w:szCs w:val="24"/>
            <w:lang w:val="en-GB"/>
          </w:rPr>
          <w:t>uses</w:t>
        </w:r>
      </w:ins>
      <w:ins w:id="58" w:author="Laura Ripper" w:date="2025-01-15T10:22:00Z" w16du:dateUtc="2025-01-15T10:22:00Z">
        <w:r w:rsidRPr="00D7496E">
          <w:rPr>
            <w:rFonts w:ascii="Verdana" w:hAnsi="Verdana"/>
            <w:sz w:val="24"/>
            <w:szCs w:val="24"/>
            <w:lang w:val="en-GB"/>
          </w:rPr>
          <w:t xml:space="preserve"> some terms</w:t>
        </w:r>
      </w:ins>
      <w:ins w:id="59" w:author="Laura Ripper" w:date="2025-01-17T10:23:00Z" w16du:dateUtc="2025-01-17T10:23:00Z">
        <w:r w:rsidR="00362566" w:rsidRPr="00D7496E">
          <w:rPr>
            <w:rFonts w:ascii="Verdana" w:hAnsi="Verdana"/>
            <w:sz w:val="24"/>
            <w:szCs w:val="24"/>
            <w:lang w:val="en-GB"/>
          </w:rPr>
          <w:t xml:space="preserve"> that</w:t>
        </w:r>
      </w:ins>
      <w:ins w:id="60" w:author="Laura Ripper" w:date="2025-01-15T10:22:00Z" w16du:dateUtc="2025-01-15T10:22:00Z">
        <w:r w:rsidRPr="00D7496E">
          <w:rPr>
            <w:rFonts w:ascii="Verdana" w:hAnsi="Verdana"/>
            <w:sz w:val="24"/>
            <w:szCs w:val="24"/>
            <w:lang w:val="en-GB"/>
          </w:rPr>
          <w:t xml:space="preserve"> </w:t>
        </w:r>
      </w:ins>
      <w:ins w:id="61" w:author="Laura Ripper" w:date="2025-01-16T18:56:00Z" w16du:dateUtc="2025-01-16T18:56:00Z">
        <w:r w:rsidR="0085413A" w:rsidRPr="00D7496E">
          <w:rPr>
            <w:rFonts w:ascii="Verdana" w:hAnsi="Verdana"/>
            <w:sz w:val="24"/>
            <w:szCs w:val="24"/>
            <w:lang w:val="en-GB"/>
          </w:rPr>
          <w:t>you ma</w:t>
        </w:r>
      </w:ins>
      <w:ins w:id="62" w:author="Laura Ripper" w:date="2025-01-16T18:57:00Z" w16du:dateUtc="2025-01-16T18:57:00Z">
        <w:r w:rsidR="0085413A" w:rsidRPr="00D7496E">
          <w:rPr>
            <w:rFonts w:ascii="Verdana" w:hAnsi="Verdana"/>
            <w:sz w:val="24"/>
            <w:szCs w:val="24"/>
            <w:lang w:val="en-GB"/>
          </w:rPr>
          <w:t>y find useful</w:t>
        </w:r>
      </w:ins>
      <w:ins w:id="63" w:author="Laura Ripper" w:date="2025-01-15T10:22:00Z" w16du:dateUtc="2025-01-15T10:22:00Z">
        <w:r w:rsidRPr="00D7496E">
          <w:rPr>
            <w:rFonts w:ascii="Verdana" w:hAnsi="Verdana"/>
            <w:sz w:val="24"/>
            <w:szCs w:val="24"/>
            <w:lang w:val="en-GB"/>
          </w:rPr>
          <w:t xml:space="preserve"> when running </w:t>
        </w:r>
      </w:ins>
      <w:ins w:id="64" w:author="Laura Ripper" w:date="2025-01-15T10:23:00Z" w16du:dateUtc="2025-01-15T10:23:00Z">
        <w:r w:rsidRPr="00D7496E">
          <w:rPr>
            <w:rFonts w:ascii="Verdana" w:hAnsi="Verdana"/>
            <w:sz w:val="24"/>
            <w:szCs w:val="24"/>
            <w:lang w:val="en-GB"/>
          </w:rPr>
          <w:t>your</w:t>
        </w:r>
      </w:ins>
      <w:ins w:id="65" w:author="Laura Ripper" w:date="2025-01-15T10:22:00Z" w16du:dateUtc="2025-01-15T10:22:00Z">
        <w:r w:rsidRPr="00D7496E">
          <w:rPr>
            <w:rFonts w:ascii="Verdana" w:hAnsi="Verdana"/>
            <w:sz w:val="24"/>
            <w:szCs w:val="24"/>
            <w:lang w:val="en-GB"/>
          </w:rPr>
          <w:t xml:space="preserve"> charity. We have</w:t>
        </w:r>
      </w:ins>
      <w:del w:id="66" w:author="Laura Ripper" w:date="2025-01-15T10:21:00Z" w16du:dateUtc="2025-01-15T10:21:00Z">
        <w:r w:rsidR="00250F36" w:rsidRPr="00D7496E" w:rsidDel="00FD1A7F">
          <w:rPr>
            <w:rFonts w:ascii="Verdana" w:hAnsi="Verdana"/>
            <w:sz w:val="24"/>
            <w:szCs w:val="24"/>
            <w:lang w:val="en-GB"/>
          </w:rPr>
          <w:delText>K</w:delText>
        </w:r>
      </w:del>
      <w:del w:id="67" w:author="Laura Ripper" w:date="2025-01-15T10:22:00Z" w16du:dateUtc="2025-01-15T10:22:00Z">
        <w:r w:rsidR="00250F36" w:rsidRPr="00D7496E" w:rsidDel="00FD1A7F">
          <w:rPr>
            <w:rFonts w:ascii="Verdana" w:hAnsi="Verdana"/>
            <w:sz w:val="24"/>
            <w:szCs w:val="24"/>
            <w:lang w:val="en-GB"/>
          </w:rPr>
          <w:delText>ey terms used in the guid</w:delText>
        </w:r>
      </w:del>
      <w:del w:id="68" w:author="Laura Ripper" w:date="2025-01-13T12:31:00Z" w16du:dateUtc="2025-01-13T12:31:00Z">
        <w:r w:rsidR="00250F36" w:rsidRPr="00D7496E" w:rsidDel="006D78F6">
          <w:rPr>
            <w:rFonts w:ascii="Verdana" w:hAnsi="Verdana"/>
            <w:sz w:val="24"/>
            <w:szCs w:val="24"/>
            <w:lang w:val="en-GB"/>
          </w:rPr>
          <w:delText>anc</w:delText>
        </w:r>
      </w:del>
      <w:del w:id="69" w:author="Laura Ripper" w:date="2025-01-15T10:22:00Z" w16du:dateUtc="2025-01-15T10:22:00Z">
        <w:r w:rsidR="00250F36" w:rsidRPr="00D7496E" w:rsidDel="00FD1A7F">
          <w:rPr>
            <w:rFonts w:ascii="Verdana" w:hAnsi="Verdana"/>
            <w:sz w:val="24"/>
            <w:szCs w:val="24"/>
            <w:lang w:val="en-GB"/>
          </w:rPr>
          <w:delText>e are</w:delText>
        </w:r>
      </w:del>
      <w:r w:rsidR="00250F36" w:rsidRPr="00D7496E">
        <w:rPr>
          <w:rFonts w:ascii="Verdana" w:hAnsi="Verdana"/>
          <w:sz w:val="24"/>
          <w:szCs w:val="24"/>
          <w:lang w:val="en-GB"/>
        </w:rPr>
        <w:t xml:space="preserve"> highlighted</w:t>
      </w:r>
      <w:ins w:id="70" w:author="Laura Ripper" w:date="2025-01-15T10:23:00Z" w16du:dateUtc="2025-01-15T10:23:00Z">
        <w:r w:rsidRPr="00D7496E">
          <w:rPr>
            <w:rFonts w:ascii="Verdana" w:hAnsi="Verdana"/>
            <w:sz w:val="24"/>
            <w:szCs w:val="24"/>
            <w:lang w:val="en-GB"/>
          </w:rPr>
          <w:t xml:space="preserve"> these</w:t>
        </w:r>
      </w:ins>
      <w:r w:rsidR="00250F36" w:rsidRPr="00D7496E">
        <w:rPr>
          <w:rFonts w:ascii="Verdana" w:hAnsi="Verdana"/>
          <w:sz w:val="24"/>
          <w:szCs w:val="24"/>
          <w:lang w:val="en-GB"/>
        </w:rPr>
        <w:t xml:space="preserve"> in </w:t>
      </w:r>
      <w:r w:rsidR="00250F36" w:rsidRPr="00D7496E">
        <w:rPr>
          <w:rFonts w:ascii="Verdana" w:eastAsia="Verdana" w:hAnsi="Verdana" w:cs="Verdana"/>
          <w:b/>
          <w:color w:val="00B050"/>
          <w:sz w:val="24"/>
          <w:szCs w:val="24"/>
          <w:lang w:val="en-GB"/>
        </w:rPr>
        <w:t xml:space="preserve">bold </w:t>
      </w:r>
      <w:r w:rsidR="00250F36" w:rsidRPr="00D7496E">
        <w:rPr>
          <w:rFonts w:ascii="Verdana" w:eastAsia="Verdana" w:hAnsi="Verdana" w:cs="Verdana"/>
          <w:b/>
          <w:bCs/>
          <w:color w:val="00B050"/>
          <w:sz w:val="24"/>
          <w:szCs w:val="24"/>
          <w:lang w:val="en-GB"/>
        </w:rPr>
        <w:t>green</w:t>
      </w:r>
      <w:del w:id="71" w:author="Laura Ripper" w:date="2025-01-13T12:31:00Z" w16du:dateUtc="2025-01-13T12:31:00Z">
        <w:r w:rsidR="00250F36" w:rsidRPr="00D7496E" w:rsidDel="006D78F6">
          <w:rPr>
            <w:rFonts w:ascii="Verdana" w:eastAsia="Verdana" w:hAnsi="Verdana" w:cs="Verdana"/>
            <w:sz w:val="24"/>
            <w:szCs w:val="24"/>
            <w:lang w:val="en-GB"/>
            <w:rPrChange w:id="72" w:author="Laura Ripper" w:date="2025-01-13T12:31:00Z" w16du:dateUtc="2025-01-13T12:31:00Z">
              <w:rPr>
                <w:rFonts w:ascii="Verdana" w:eastAsia="Verdana" w:hAnsi="Verdana" w:cs="Verdana"/>
                <w:b/>
                <w:bCs/>
                <w:color w:val="00B050"/>
                <w:sz w:val="24"/>
                <w:szCs w:val="24"/>
                <w:lang w:val="en-GB"/>
              </w:rPr>
            </w:rPrChange>
          </w:rPr>
          <w:delText xml:space="preserve"> type</w:delText>
        </w:r>
      </w:del>
      <w:del w:id="73" w:author="Laura Ripper" w:date="2025-01-14T17:39:00Z" w16du:dateUtc="2025-01-14T17:39:00Z">
        <w:r w:rsidR="00250F36" w:rsidRPr="00D7496E" w:rsidDel="005D3835">
          <w:rPr>
            <w:rFonts w:ascii="Verdana" w:eastAsia="Verdana" w:hAnsi="Verdana" w:cs="Verdana"/>
            <w:sz w:val="24"/>
            <w:szCs w:val="24"/>
            <w:lang w:val="en-GB"/>
            <w:rPrChange w:id="74" w:author="Laura Ripper" w:date="2025-01-13T12:31:00Z" w16du:dateUtc="2025-01-13T12:31:00Z">
              <w:rPr>
                <w:rFonts w:ascii="Verdana" w:eastAsia="Verdana" w:hAnsi="Verdana" w:cs="Verdana"/>
                <w:b/>
                <w:bCs/>
                <w:color w:val="0AC000"/>
                <w:sz w:val="24"/>
                <w:szCs w:val="24"/>
                <w:lang w:val="en-GB"/>
              </w:rPr>
            </w:rPrChange>
          </w:rPr>
          <w:delText>.</w:delText>
        </w:r>
      </w:del>
      <w:ins w:id="75" w:author="Laura Ripper" w:date="2025-01-14T17:39:00Z" w16du:dateUtc="2025-01-14T17:39:00Z">
        <w:r w:rsidR="005D3835" w:rsidRPr="00D7496E">
          <w:rPr>
            <w:rFonts w:ascii="Verdana" w:eastAsia="Verdana" w:hAnsi="Verdana" w:cs="Verdana"/>
            <w:sz w:val="24"/>
            <w:szCs w:val="24"/>
            <w:lang w:val="en-GB"/>
          </w:rPr>
          <w:t>.</w:t>
        </w:r>
      </w:ins>
      <w:del w:id="76" w:author="Laura Ripper" w:date="2025-01-17T10:21:00Z" w16du:dateUtc="2025-01-17T10:21:00Z">
        <w:r w:rsidR="00250F36" w:rsidRPr="00D7496E" w:rsidDel="00362566">
          <w:rPr>
            <w:rFonts w:ascii="Verdana" w:eastAsia="Verdana" w:hAnsi="Verdana" w:cs="Verdana"/>
            <w:sz w:val="24"/>
            <w:szCs w:val="24"/>
            <w:lang w:val="en-GB"/>
            <w:rPrChange w:id="77" w:author="Laura Ripper" w:date="2025-01-13T12:31:00Z" w16du:dateUtc="2025-01-13T12:31:00Z">
              <w:rPr>
                <w:rFonts w:ascii="Verdana" w:eastAsia="Verdana" w:hAnsi="Verdana" w:cs="Verdana"/>
                <w:b/>
                <w:bCs/>
                <w:color w:val="0AC000"/>
                <w:sz w:val="24"/>
                <w:szCs w:val="24"/>
                <w:lang w:val="en-GB"/>
              </w:rPr>
            </w:rPrChange>
          </w:rPr>
          <w:delText xml:space="preserve"> </w:delText>
        </w:r>
      </w:del>
      <w:del w:id="78" w:author="Laura Ripper" w:date="2025-01-13T12:32:00Z" w16du:dateUtc="2025-01-13T12:32:00Z">
        <w:r w:rsidR="00250F36" w:rsidRPr="00D7496E" w:rsidDel="006D78F6">
          <w:rPr>
            <w:rFonts w:ascii="Verdana" w:hAnsi="Verdana"/>
            <w:sz w:val="24"/>
            <w:szCs w:val="24"/>
            <w:lang w:val="en-GB"/>
          </w:rPr>
          <w:delText>The following</w:delText>
        </w:r>
      </w:del>
      <w:del w:id="79" w:author="Laura Ripper" w:date="2025-01-14T17:40:00Z" w16du:dateUtc="2025-01-14T17:40:00Z">
        <w:r w:rsidR="00250F36" w:rsidRPr="00D7496E" w:rsidDel="005D3835">
          <w:rPr>
            <w:rFonts w:ascii="Verdana" w:hAnsi="Verdana"/>
            <w:sz w:val="24"/>
            <w:szCs w:val="24"/>
            <w:lang w:val="en-GB"/>
          </w:rPr>
          <w:delText xml:space="preserve"> are some key terms that it will be useful to understand when reading this guid</w:delText>
        </w:r>
      </w:del>
      <w:del w:id="80" w:author="Laura Ripper" w:date="2025-01-13T12:32:00Z" w16du:dateUtc="2025-01-13T12:32:00Z">
        <w:r w:rsidR="00250F36" w:rsidRPr="00D7496E" w:rsidDel="006D78F6">
          <w:rPr>
            <w:rFonts w:ascii="Verdana" w:hAnsi="Verdana"/>
            <w:sz w:val="24"/>
            <w:szCs w:val="24"/>
            <w:lang w:val="en-GB"/>
          </w:rPr>
          <w:delText>anc</w:delText>
        </w:r>
      </w:del>
      <w:del w:id="81" w:author="Laura Ripper" w:date="2025-01-14T17:40:00Z" w16du:dateUtc="2025-01-14T17:40:00Z">
        <w:r w:rsidR="00250F36" w:rsidRPr="00D7496E" w:rsidDel="005D3835">
          <w:rPr>
            <w:rFonts w:ascii="Verdana" w:hAnsi="Verdana"/>
            <w:sz w:val="24"/>
            <w:szCs w:val="24"/>
            <w:lang w:val="en-GB"/>
          </w:rPr>
          <w:delText>e.</w:delText>
        </w:r>
      </w:del>
    </w:p>
    <w:p w14:paraId="46A330F3" w14:textId="77777777" w:rsidR="00250F36" w:rsidRPr="00D7496E" w:rsidRDefault="00250F36" w:rsidP="00250F36">
      <w:pPr>
        <w:autoSpaceDE w:val="0"/>
        <w:autoSpaceDN w:val="0"/>
        <w:adjustRightInd w:val="0"/>
        <w:spacing w:after="0" w:line="240" w:lineRule="auto"/>
        <w:rPr>
          <w:rFonts w:ascii="Verdana" w:hAnsi="Verdana"/>
          <w:sz w:val="24"/>
          <w:szCs w:val="24"/>
        </w:rPr>
      </w:pPr>
    </w:p>
    <w:p w14:paraId="41D00621" w14:textId="77777777" w:rsidR="006D1011" w:rsidRPr="00D7496E" w:rsidRDefault="006D1011" w:rsidP="00215E14">
      <w:pPr>
        <w:autoSpaceDE w:val="0"/>
        <w:autoSpaceDN w:val="0"/>
        <w:adjustRightInd w:val="0"/>
        <w:spacing w:after="0" w:line="240" w:lineRule="auto"/>
        <w:rPr>
          <w:ins w:id="82" w:author="Laura Ripper" w:date="2025-01-24T10:34:00Z" w16du:dateUtc="2025-01-24T10:34:00Z"/>
          <w:rFonts w:ascii="Verdana" w:eastAsia="Calibri" w:hAnsi="Verdana" w:cs="Arial"/>
          <w:b/>
          <w:color w:val="00B050"/>
          <w:sz w:val="24"/>
          <w:szCs w:val="24"/>
        </w:rPr>
      </w:pPr>
    </w:p>
    <w:p w14:paraId="46F09B52" w14:textId="70172705" w:rsidR="00215E14" w:rsidRPr="00D7496E" w:rsidRDefault="00215E14" w:rsidP="00215E14">
      <w:pPr>
        <w:autoSpaceDE w:val="0"/>
        <w:autoSpaceDN w:val="0"/>
        <w:adjustRightInd w:val="0"/>
        <w:spacing w:after="0" w:line="240" w:lineRule="auto"/>
        <w:rPr>
          <w:ins w:id="83" w:author="Laura Ripper" w:date="2025-01-14T17:48:00Z" w16du:dateUtc="2025-01-14T17:48:00Z"/>
          <w:rFonts w:ascii="Verdana" w:eastAsia="Calibri" w:hAnsi="Verdana" w:cs="Arial"/>
          <w:b/>
          <w:color w:val="00B050"/>
          <w:sz w:val="24"/>
          <w:szCs w:val="24"/>
        </w:rPr>
      </w:pPr>
      <w:ins w:id="84" w:author="Laura Ripper" w:date="2025-01-14T17:48:00Z" w16du:dateUtc="2025-01-14T17:48:00Z">
        <w:r w:rsidRPr="00D7496E">
          <w:rPr>
            <w:rFonts w:ascii="Verdana" w:eastAsia="Calibri" w:hAnsi="Verdana" w:cs="Arial"/>
            <w:b/>
            <w:color w:val="00B050"/>
            <w:sz w:val="24"/>
            <w:szCs w:val="24"/>
          </w:rPr>
          <w:t xml:space="preserve">Annual </w:t>
        </w:r>
      </w:ins>
      <w:ins w:id="85" w:author="Laura Ripper" w:date="2025-01-28T16:21:00Z" w16du:dateUtc="2025-01-28T16:21:00Z">
        <w:r w:rsidR="00524C6B">
          <w:rPr>
            <w:rFonts w:ascii="Verdana" w:eastAsia="Calibri" w:hAnsi="Verdana" w:cs="Arial"/>
            <w:b/>
            <w:color w:val="00B050"/>
            <w:sz w:val="24"/>
            <w:szCs w:val="24"/>
          </w:rPr>
          <w:t xml:space="preserve">monitoring </w:t>
        </w:r>
      </w:ins>
      <w:ins w:id="86" w:author="Laura Ripper" w:date="2025-01-14T17:48:00Z" w16du:dateUtc="2025-01-14T17:48:00Z">
        <w:r w:rsidRPr="00D7496E">
          <w:rPr>
            <w:rFonts w:ascii="Verdana" w:eastAsia="Calibri" w:hAnsi="Verdana" w:cs="Arial"/>
            <w:b/>
            <w:color w:val="00B050"/>
            <w:sz w:val="24"/>
            <w:szCs w:val="24"/>
          </w:rPr>
          <w:t>return</w:t>
        </w:r>
      </w:ins>
      <w:ins w:id="87" w:author="Laura Ripper" w:date="2025-01-14T17:49:00Z" w16du:dateUtc="2025-01-14T17:49:00Z">
        <w:r w:rsidRPr="00D7496E">
          <w:rPr>
            <w:rFonts w:ascii="Verdana" w:eastAsia="Calibri" w:hAnsi="Verdana" w:cs="Arial"/>
            <w:b/>
            <w:color w:val="00B050"/>
            <w:sz w:val="24"/>
            <w:szCs w:val="24"/>
          </w:rPr>
          <w:t>:</w:t>
        </w:r>
      </w:ins>
      <w:ins w:id="88" w:author="Laura Ripper" w:date="2025-01-28T16:21:00Z" w16du:dateUtc="2025-01-28T16:21:00Z">
        <w:r w:rsidR="00524C6B">
          <w:rPr>
            <w:rFonts w:ascii="Verdana" w:eastAsia="Calibri" w:hAnsi="Verdana" w:cs="Arial"/>
            <w:b/>
            <w:color w:val="00B050"/>
            <w:sz w:val="24"/>
            <w:szCs w:val="24"/>
          </w:rPr>
          <w:t xml:space="preserve"> </w:t>
        </w:r>
      </w:ins>
      <w:ins w:id="89" w:author="Laura Ripper" w:date="2025-01-28T16:45:00Z" w16du:dateUtc="2025-01-28T16:45:00Z">
        <w:r w:rsidR="00035973">
          <w:rPr>
            <w:rFonts w:ascii="Verdana" w:hAnsi="Verdana"/>
            <w:bCs/>
            <w:sz w:val="24"/>
            <w:szCs w:val="24"/>
          </w:rPr>
          <w:t>This is the online form that registered charities must complete every year to report on their activities that year. It is also known as the annual return.</w:t>
        </w:r>
      </w:ins>
    </w:p>
    <w:p w14:paraId="1E5436A0" w14:textId="77777777" w:rsidR="00215E14" w:rsidRPr="00D7496E" w:rsidRDefault="00215E14" w:rsidP="00215E14">
      <w:pPr>
        <w:autoSpaceDE w:val="0"/>
        <w:autoSpaceDN w:val="0"/>
        <w:adjustRightInd w:val="0"/>
        <w:spacing w:after="0" w:line="240" w:lineRule="auto"/>
        <w:rPr>
          <w:ins w:id="90" w:author="Laura Ripper" w:date="2025-01-14T17:48:00Z" w16du:dateUtc="2025-01-14T17:48:00Z"/>
          <w:rFonts w:ascii="Verdana" w:eastAsia="Calibri" w:hAnsi="Verdana" w:cs="Arial"/>
          <w:b/>
          <w:color w:val="00B050"/>
          <w:sz w:val="24"/>
          <w:szCs w:val="24"/>
        </w:rPr>
      </w:pPr>
    </w:p>
    <w:p w14:paraId="15CB09D2" w14:textId="58C814DC" w:rsidR="001B1FA6" w:rsidRPr="00D7496E" w:rsidRDefault="001B1FA6" w:rsidP="001B1FA6">
      <w:pPr>
        <w:autoSpaceDE w:val="0"/>
        <w:autoSpaceDN w:val="0"/>
        <w:adjustRightInd w:val="0"/>
        <w:spacing w:after="0" w:line="240" w:lineRule="auto"/>
        <w:rPr>
          <w:ins w:id="91" w:author="Laura Ripper" w:date="2025-01-17T12:06:00Z" w16du:dateUtc="2025-01-17T12:06:00Z"/>
          <w:rFonts w:ascii="Verdana" w:eastAsia="Calibri" w:hAnsi="Verdana" w:cs="Arial"/>
          <w:bCs/>
          <w:sz w:val="24"/>
          <w:szCs w:val="24"/>
          <w:rPrChange w:id="92" w:author="Laura Ripper" w:date="2025-01-17T12:06:00Z" w16du:dateUtc="2025-01-17T12:06:00Z">
            <w:rPr>
              <w:ins w:id="93" w:author="Laura Ripper" w:date="2025-01-17T12:06:00Z" w16du:dateUtc="2025-01-17T12:06:00Z"/>
              <w:rFonts w:ascii="Verdana" w:eastAsia="Calibri" w:hAnsi="Verdana" w:cs="Arial"/>
              <w:b/>
              <w:color w:val="00B050"/>
              <w:sz w:val="24"/>
              <w:szCs w:val="24"/>
            </w:rPr>
          </w:rPrChange>
        </w:rPr>
      </w:pPr>
      <w:ins w:id="94" w:author="Laura Ripper" w:date="2025-01-17T12:06:00Z" w16du:dateUtc="2025-01-17T12:06:00Z">
        <w:r w:rsidRPr="00D7496E">
          <w:rPr>
            <w:rFonts w:ascii="Verdana" w:eastAsia="Calibri" w:hAnsi="Verdana" w:cs="Arial"/>
            <w:b/>
            <w:color w:val="00B050"/>
            <w:sz w:val="24"/>
            <w:szCs w:val="24"/>
          </w:rPr>
          <w:t xml:space="preserve">Asset: </w:t>
        </w:r>
        <w:r w:rsidRPr="00D7496E">
          <w:rPr>
            <w:rFonts w:ascii="Verdana" w:eastAsia="Calibri" w:hAnsi="Verdana" w:cs="Arial"/>
            <w:bCs/>
            <w:sz w:val="24"/>
            <w:szCs w:val="24"/>
            <w:rPrChange w:id="95" w:author="Laura Ripper" w:date="2025-01-17T12:06:00Z" w16du:dateUtc="2025-01-17T12:06:00Z">
              <w:rPr>
                <w:rFonts w:ascii="Verdana" w:eastAsia="Calibri" w:hAnsi="Verdana" w:cs="Arial"/>
                <w:b/>
                <w:color w:val="00B050"/>
                <w:sz w:val="24"/>
                <w:szCs w:val="24"/>
              </w:rPr>
            </w:rPrChange>
          </w:rPr>
          <w:t>A</w:t>
        </w:r>
      </w:ins>
      <w:ins w:id="96" w:author="Laura Ripper" w:date="2025-01-17T12:08:00Z" w16du:dateUtc="2025-01-17T12:08:00Z">
        <w:r w:rsidRPr="00D7496E">
          <w:rPr>
            <w:rFonts w:ascii="Verdana" w:eastAsia="Calibri" w:hAnsi="Verdana" w:cs="Arial"/>
            <w:bCs/>
            <w:sz w:val="24"/>
            <w:szCs w:val="24"/>
          </w:rPr>
          <w:t>n asset is something of value that your charity owns.</w:t>
        </w:r>
      </w:ins>
      <w:ins w:id="97" w:author="Laura Ripper" w:date="2025-01-17T12:09:00Z" w16du:dateUtc="2025-01-17T12:09:00Z">
        <w:r w:rsidRPr="00D7496E">
          <w:rPr>
            <w:rFonts w:ascii="Verdana" w:eastAsia="Calibri" w:hAnsi="Verdana" w:cs="Arial"/>
            <w:bCs/>
            <w:sz w:val="24"/>
            <w:szCs w:val="24"/>
          </w:rPr>
          <w:t xml:space="preserve"> Assets</w:t>
        </w:r>
      </w:ins>
      <w:ins w:id="98" w:author="Laura Ripper" w:date="2025-01-17T12:07:00Z" w16du:dateUtc="2025-01-17T12:07:00Z">
        <w:r w:rsidRPr="00D7496E">
          <w:rPr>
            <w:rFonts w:ascii="Verdana" w:eastAsia="Calibri" w:hAnsi="Verdana" w:cs="Arial"/>
            <w:bCs/>
            <w:sz w:val="24"/>
            <w:szCs w:val="24"/>
          </w:rPr>
          <w:t xml:space="preserve"> can include cash, investments, land, buildings, stocks and shares</w:t>
        </w:r>
      </w:ins>
      <w:ins w:id="99" w:author="Laura Ripper" w:date="2025-01-17T12:08:00Z" w16du:dateUtc="2025-01-17T12:08:00Z">
        <w:r w:rsidRPr="00D7496E">
          <w:rPr>
            <w:rFonts w:ascii="Verdana" w:eastAsia="Calibri" w:hAnsi="Verdana" w:cs="Arial"/>
            <w:bCs/>
            <w:sz w:val="24"/>
            <w:szCs w:val="24"/>
          </w:rPr>
          <w:t>, patents, copyrights, trademarks and licences</w:t>
        </w:r>
      </w:ins>
      <w:ins w:id="100" w:author="Laura Ripper" w:date="2025-01-17T12:09:00Z" w16du:dateUtc="2025-01-17T12:09:00Z">
        <w:r w:rsidRPr="00D7496E">
          <w:rPr>
            <w:rFonts w:ascii="Verdana" w:eastAsia="Calibri" w:hAnsi="Verdana" w:cs="Arial"/>
            <w:bCs/>
            <w:sz w:val="24"/>
            <w:szCs w:val="24"/>
          </w:rPr>
          <w:t>, among other things</w:t>
        </w:r>
      </w:ins>
      <w:ins w:id="101" w:author="Laura Ripper" w:date="2025-01-17T12:06:00Z" w16du:dateUtc="2025-01-17T12:06:00Z">
        <w:r w:rsidRPr="00D7496E">
          <w:rPr>
            <w:rFonts w:ascii="Verdana" w:eastAsia="Calibri" w:hAnsi="Verdana" w:cs="Arial"/>
            <w:bCs/>
            <w:sz w:val="24"/>
            <w:szCs w:val="24"/>
            <w:rPrChange w:id="102" w:author="Laura Ripper" w:date="2025-01-17T12:06:00Z" w16du:dateUtc="2025-01-17T12:06:00Z">
              <w:rPr>
                <w:rFonts w:ascii="Verdana" w:eastAsia="Calibri" w:hAnsi="Verdana" w:cs="Arial"/>
                <w:b/>
                <w:color w:val="00B050"/>
                <w:sz w:val="24"/>
                <w:szCs w:val="24"/>
              </w:rPr>
            </w:rPrChange>
          </w:rPr>
          <w:t>.</w:t>
        </w:r>
      </w:ins>
    </w:p>
    <w:p w14:paraId="7DB809F8" w14:textId="77777777" w:rsidR="001B1FA6" w:rsidRPr="00D7496E" w:rsidRDefault="001B1FA6" w:rsidP="00215E14">
      <w:pPr>
        <w:autoSpaceDE w:val="0"/>
        <w:autoSpaceDN w:val="0"/>
        <w:adjustRightInd w:val="0"/>
        <w:spacing w:after="0" w:line="240" w:lineRule="auto"/>
        <w:rPr>
          <w:ins w:id="103" w:author="Laura Ripper" w:date="2025-01-17T12:06:00Z" w16du:dateUtc="2025-01-17T12:06:00Z"/>
          <w:rFonts w:ascii="Verdana" w:eastAsia="Calibri" w:hAnsi="Verdana" w:cs="Arial"/>
          <w:b/>
          <w:color w:val="00B050"/>
          <w:sz w:val="24"/>
          <w:szCs w:val="24"/>
        </w:rPr>
      </w:pPr>
    </w:p>
    <w:p w14:paraId="1E81563A" w14:textId="77777777" w:rsidR="003F4B80" w:rsidRPr="00D7496E" w:rsidRDefault="003F4B80" w:rsidP="003F4B80">
      <w:pPr>
        <w:autoSpaceDE w:val="0"/>
        <w:autoSpaceDN w:val="0"/>
        <w:adjustRightInd w:val="0"/>
        <w:spacing w:after="0" w:line="240" w:lineRule="auto"/>
        <w:rPr>
          <w:ins w:id="104" w:author="Laura Ripper" w:date="2025-01-28T16:10:00Z" w16du:dateUtc="2025-01-28T16:10:00Z"/>
          <w:rFonts w:ascii="Verdana" w:eastAsia="Calibri" w:hAnsi="Verdana" w:cs="Arial"/>
          <w:bCs/>
          <w:sz w:val="24"/>
          <w:szCs w:val="24"/>
        </w:rPr>
      </w:pPr>
      <w:ins w:id="105" w:author="Laura Ripper" w:date="2025-01-28T16:10:00Z" w16du:dateUtc="2025-01-28T16:10:00Z">
        <w:r w:rsidRPr="00D7496E">
          <w:rPr>
            <w:rFonts w:ascii="Verdana" w:eastAsia="Calibri" w:hAnsi="Verdana" w:cs="Arial"/>
            <w:b/>
            <w:color w:val="00B050"/>
            <w:sz w:val="24"/>
            <w:szCs w:val="24"/>
          </w:rPr>
          <w:t xml:space="preserve">Beneficiary: </w:t>
        </w:r>
        <w:r w:rsidRPr="00D7496E">
          <w:rPr>
            <w:rFonts w:ascii="Verdana" w:eastAsia="Calibri" w:hAnsi="Verdana" w:cs="Arial"/>
            <w:bCs/>
            <w:sz w:val="24"/>
            <w:szCs w:val="24"/>
          </w:rPr>
          <w:t>This is a person or group of people who your charity was set up to help.</w:t>
        </w:r>
      </w:ins>
    </w:p>
    <w:p w14:paraId="62D5C2EA" w14:textId="77777777" w:rsidR="003F4B80" w:rsidRPr="00D7496E" w:rsidRDefault="003F4B80" w:rsidP="003F4B80">
      <w:pPr>
        <w:autoSpaceDE w:val="0"/>
        <w:autoSpaceDN w:val="0"/>
        <w:adjustRightInd w:val="0"/>
        <w:spacing w:after="0" w:line="240" w:lineRule="auto"/>
        <w:rPr>
          <w:ins w:id="106" w:author="Laura Ripper" w:date="2025-01-28T16:10:00Z" w16du:dateUtc="2025-01-28T16:10:00Z"/>
          <w:rFonts w:ascii="Verdana" w:eastAsia="Calibri" w:hAnsi="Verdana" w:cs="Arial"/>
          <w:bCs/>
          <w:sz w:val="24"/>
          <w:szCs w:val="24"/>
        </w:rPr>
      </w:pPr>
    </w:p>
    <w:p w14:paraId="3DA36EAA" w14:textId="77777777" w:rsidR="003F4B80" w:rsidRPr="00D7496E" w:rsidRDefault="003F4B80" w:rsidP="003F4B80">
      <w:pPr>
        <w:autoSpaceDE w:val="0"/>
        <w:autoSpaceDN w:val="0"/>
        <w:adjustRightInd w:val="0"/>
        <w:spacing w:after="0" w:line="240" w:lineRule="auto"/>
        <w:rPr>
          <w:ins w:id="107" w:author="Laura Ripper" w:date="2025-01-28T16:10:00Z" w16du:dateUtc="2025-01-28T16:10:00Z"/>
          <w:rFonts w:ascii="Verdana" w:eastAsia="Calibri" w:hAnsi="Verdana" w:cs="Arial"/>
          <w:b/>
          <w:color w:val="00B050"/>
          <w:sz w:val="24"/>
          <w:szCs w:val="24"/>
        </w:rPr>
      </w:pPr>
      <w:commentRangeStart w:id="108"/>
      <w:ins w:id="109" w:author="Laura Ripper" w:date="2025-01-28T16:10:00Z" w16du:dateUtc="2025-01-28T16:10:00Z">
        <w:r w:rsidRPr="00D7496E">
          <w:rPr>
            <w:rFonts w:ascii="Verdana" w:eastAsia="Calibri" w:hAnsi="Verdana" w:cs="Arial"/>
            <w:b/>
            <w:color w:val="00B050"/>
            <w:sz w:val="24"/>
            <w:szCs w:val="24"/>
          </w:rPr>
          <w:t>Breach of duty</w:t>
        </w:r>
      </w:ins>
      <w:commentRangeEnd w:id="108"/>
      <w:ins w:id="110" w:author="Laura Ripper" w:date="2025-01-28T17:03:00Z" w16du:dateUtc="2025-01-28T17:03:00Z">
        <w:r w:rsidR="00345CE6">
          <w:rPr>
            <w:rStyle w:val="CommentReference"/>
          </w:rPr>
          <w:commentReference w:id="108"/>
        </w:r>
      </w:ins>
      <w:ins w:id="111" w:author="Laura Ripper" w:date="2025-01-28T16:10:00Z" w16du:dateUtc="2025-01-28T16:10:00Z">
        <w:r w:rsidRPr="00D7496E">
          <w:rPr>
            <w:rFonts w:ascii="Verdana" w:eastAsia="Calibri" w:hAnsi="Verdana" w:cs="Arial"/>
            <w:b/>
            <w:color w:val="00B050"/>
            <w:sz w:val="24"/>
            <w:szCs w:val="24"/>
          </w:rPr>
          <w:t>:</w:t>
        </w:r>
      </w:ins>
    </w:p>
    <w:p w14:paraId="41D93990" w14:textId="77777777" w:rsidR="003F4B80" w:rsidRPr="00D7496E" w:rsidRDefault="003F4B80" w:rsidP="003F4B80">
      <w:pPr>
        <w:autoSpaceDE w:val="0"/>
        <w:autoSpaceDN w:val="0"/>
        <w:adjustRightInd w:val="0"/>
        <w:spacing w:after="0" w:line="240" w:lineRule="auto"/>
        <w:rPr>
          <w:ins w:id="112" w:author="Laura Ripper" w:date="2025-01-28T16:10:00Z" w16du:dateUtc="2025-01-28T16:10:00Z"/>
          <w:rFonts w:ascii="Verdana" w:eastAsia="Calibri" w:hAnsi="Verdana" w:cs="Arial"/>
          <w:b/>
          <w:color w:val="00B050"/>
          <w:sz w:val="24"/>
          <w:szCs w:val="24"/>
        </w:rPr>
      </w:pPr>
    </w:p>
    <w:p w14:paraId="45821FEE" w14:textId="3C8E3FE5" w:rsidR="003F4B80" w:rsidRPr="00D7496E" w:rsidRDefault="003F4B80" w:rsidP="003F4B80">
      <w:pPr>
        <w:autoSpaceDE w:val="0"/>
        <w:autoSpaceDN w:val="0"/>
        <w:adjustRightInd w:val="0"/>
        <w:spacing w:after="0" w:line="240" w:lineRule="auto"/>
        <w:rPr>
          <w:ins w:id="113" w:author="Laura Ripper" w:date="2025-01-28T16:10:00Z" w16du:dateUtc="2025-01-28T16:10:00Z"/>
          <w:rFonts w:ascii="Verdana" w:eastAsia="Calibri" w:hAnsi="Verdana" w:cs="Arial"/>
          <w:b/>
          <w:color w:val="00B050"/>
          <w:sz w:val="24"/>
          <w:szCs w:val="24"/>
        </w:rPr>
      </w:pPr>
      <w:ins w:id="114" w:author="Laura Ripper" w:date="2025-01-28T16:10:00Z" w16du:dateUtc="2025-01-28T16:10:00Z">
        <w:r w:rsidRPr="00D7496E">
          <w:rPr>
            <w:rFonts w:ascii="Verdana" w:eastAsia="Calibri" w:hAnsi="Verdana" w:cs="Arial"/>
            <w:b/>
            <w:color w:val="00B050"/>
            <w:sz w:val="24"/>
            <w:szCs w:val="24"/>
          </w:rPr>
          <w:t>Breach of trust:</w:t>
        </w:r>
      </w:ins>
      <w:ins w:id="115" w:author="Laura Ripper" w:date="2025-01-28T16:33:00Z" w16du:dateUtc="2025-01-28T16:33:00Z">
        <w:r w:rsidR="00524C6B">
          <w:rPr>
            <w:rFonts w:ascii="Verdana" w:eastAsia="Calibri" w:hAnsi="Verdana" w:cs="Arial"/>
            <w:b/>
            <w:color w:val="00B050"/>
            <w:sz w:val="24"/>
            <w:szCs w:val="24"/>
          </w:rPr>
          <w:t xml:space="preserve"> </w:t>
        </w:r>
        <w:r w:rsidR="00524C6B">
          <w:rPr>
            <w:rFonts w:ascii="Verdana" w:eastAsia="Verdana" w:hAnsi="Verdana" w:cs="Verdana"/>
            <w:sz w:val="24"/>
            <w:szCs w:val="24"/>
          </w:rPr>
          <w:t>This is when a charity trustee does not fulfil their responsibilities set out in the charity’s governing document, in the law, or by us. It doesn’t have to be deliberate or dishonest.</w:t>
        </w:r>
      </w:ins>
    </w:p>
    <w:p w14:paraId="760CD994" w14:textId="77777777" w:rsidR="003F4B80" w:rsidRDefault="003F4B80" w:rsidP="00215E14">
      <w:pPr>
        <w:autoSpaceDE w:val="0"/>
        <w:autoSpaceDN w:val="0"/>
        <w:adjustRightInd w:val="0"/>
        <w:spacing w:after="0" w:line="240" w:lineRule="auto"/>
        <w:rPr>
          <w:ins w:id="116" w:author="Laura Ripper" w:date="2025-01-28T16:10:00Z" w16du:dateUtc="2025-01-28T16:10:00Z"/>
          <w:rFonts w:ascii="Verdana" w:eastAsia="Calibri" w:hAnsi="Verdana" w:cs="Arial"/>
          <w:b/>
          <w:color w:val="00B050"/>
          <w:sz w:val="24"/>
          <w:szCs w:val="24"/>
        </w:rPr>
      </w:pPr>
    </w:p>
    <w:p w14:paraId="00A6A163" w14:textId="4155D867" w:rsidR="00721DE9" w:rsidRDefault="00721DE9" w:rsidP="00215E14">
      <w:pPr>
        <w:autoSpaceDE w:val="0"/>
        <w:autoSpaceDN w:val="0"/>
        <w:adjustRightInd w:val="0"/>
        <w:spacing w:after="0" w:line="240" w:lineRule="auto"/>
        <w:rPr>
          <w:ins w:id="117" w:author="Laura Ripper" w:date="2025-01-28T17:55:00Z" w16du:dateUtc="2025-01-28T17:55:00Z"/>
          <w:rFonts w:ascii="Verdana" w:eastAsia="Calibri" w:hAnsi="Verdana" w:cs="Arial"/>
          <w:b/>
          <w:color w:val="00B050"/>
          <w:sz w:val="24"/>
          <w:szCs w:val="24"/>
        </w:rPr>
      </w:pPr>
      <w:ins w:id="118" w:author="Laura Ripper" w:date="2025-01-28T17:55:00Z" w16du:dateUtc="2025-01-28T17:55:00Z">
        <w:r>
          <w:rPr>
            <w:rFonts w:ascii="Verdana" w:eastAsia="Calibri" w:hAnsi="Verdana" w:cs="Arial"/>
            <w:b/>
            <w:color w:val="00B050"/>
            <w:sz w:val="24"/>
            <w:szCs w:val="24"/>
          </w:rPr>
          <w:t>Charitable company:</w:t>
        </w:r>
        <w:r w:rsidR="00626E80">
          <w:rPr>
            <w:rFonts w:ascii="Verdana" w:eastAsia="Calibri" w:hAnsi="Verdana" w:cs="Arial"/>
            <w:b/>
            <w:color w:val="00B050"/>
            <w:sz w:val="24"/>
            <w:szCs w:val="24"/>
          </w:rPr>
          <w:t xml:space="preserve"> </w:t>
        </w:r>
        <w:r w:rsidR="00626E80">
          <w:rPr>
            <w:rFonts w:ascii="Verdana" w:eastAsia="Verdana" w:hAnsi="Verdana" w:cs="Verdana"/>
            <w:sz w:val="24"/>
            <w:szCs w:val="24"/>
          </w:rPr>
          <w:t>This is a charity that is registered under the Companies Act 2006 (or earlier company law) and is registered with Companies House. It is a type of legal structure for a charity.</w:t>
        </w:r>
      </w:ins>
    </w:p>
    <w:p w14:paraId="3B81099E" w14:textId="77777777" w:rsidR="00721DE9" w:rsidRDefault="00721DE9" w:rsidP="00215E14">
      <w:pPr>
        <w:autoSpaceDE w:val="0"/>
        <w:autoSpaceDN w:val="0"/>
        <w:adjustRightInd w:val="0"/>
        <w:spacing w:after="0" w:line="240" w:lineRule="auto"/>
        <w:rPr>
          <w:ins w:id="119" w:author="Laura Ripper" w:date="2025-01-28T17:55:00Z" w16du:dateUtc="2025-01-28T17:55:00Z"/>
          <w:rFonts w:ascii="Verdana" w:eastAsia="Calibri" w:hAnsi="Verdana" w:cs="Arial"/>
          <w:b/>
          <w:color w:val="00B050"/>
          <w:sz w:val="24"/>
          <w:szCs w:val="24"/>
        </w:rPr>
      </w:pPr>
    </w:p>
    <w:p w14:paraId="248D97F9" w14:textId="1B8AEBB4" w:rsidR="00215E14" w:rsidRPr="00D7496E" w:rsidRDefault="00215E14" w:rsidP="00215E14">
      <w:pPr>
        <w:autoSpaceDE w:val="0"/>
        <w:autoSpaceDN w:val="0"/>
        <w:adjustRightInd w:val="0"/>
        <w:spacing w:after="0" w:line="240" w:lineRule="auto"/>
        <w:rPr>
          <w:ins w:id="120" w:author="Laura Ripper" w:date="2025-01-14T17:48:00Z" w16du:dateUtc="2025-01-14T17:48:00Z"/>
          <w:rFonts w:ascii="Verdana" w:eastAsia="Calibri" w:hAnsi="Verdana" w:cs="Arial"/>
          <w:bCs/>
          <w:sz w:val="24"/>
          <w:szCs w:val="24"/>
        </w:rPr>
      </w:pPr>
      <w:commentRangeStart w:id="121"/>
      <w:ins w:id="122" w:author="Laura Ripper" w:date="2025-01-14T17:48:00Z" w16du:dateUtc="2025-01-14T17:48:00Z">
        <w:r w:rsidRPr="00D7496E">
          <w:rPr>
            <w:rFonts w:ascii="Verdana" w:eastAsia="Calibri" w:hAnsi="Verdana" w:cs="Arial"/>
            <w:b/>
            <w:color w:val="00B050"/>
            <w:sz w:val="24"/>
            <w:szCs w:val="24"/>
          </w:rPr>
          <w:t xml:space="preserve">Charities Act: </w:t>
        </w:r>
        <w:r w:rsidRPr="00D7496E">
          <w:rPr>
            <w:rFonts w:ascii="Verdana" w:eastAsia="Calibri" w:hAnsi="Verdana" w:cs="Arial"/>
            <w:bCs/>
            <w:sz w:val="24"/>
            <w:szCs w:val="24"/>
          </w:rPr>
          <w:t>The Charities Act (Northern Ireland) 2008</w:t>
        </w:r>
      </w:ins>
      <w:ins w:id="123" w:author="Laura Ripper" w:date="2025-01-16T18:57:00Z" w16du:dateUtc="2025-01-16T18:57:00Z">
        <w:r w:rsidR="0085413A" w:rsidRPr="00D7496E">
          <w:rPr>
            <w:rFonts w:ascii="Verdana" w:eastAsia="Calibri" w:hAnsi="Verdana" w:cs="Arial"/>
            <w:bCs/>
            <w:sz w:val="24"/>
            <w:szCs w:val="24"/>
          </w:rPr>
          <w:t>. This</w:t>
        </w:r>
      </w:ins>
      <w:ins w:id="124" w:author="Laura Ripper" w:date="2025-01-14T17:48:00Z" w16du:dateUtc="2025-01-14T17:48:00Z">
        <w:r w:rsidRPr="00D7496E">
          <w:rPr>
            <w:rFonts w:ascii="Verdana" w:eastAsia="Calibri" w:hAnsi="Verdana" w:cs="Arial"/>
            <w:bCs/>
            <w:sz w:val="24"/>
            <w:szCs w:val="24"/>
          </w:rPr>
          <w:t xml:space="preserve"> is the</w:t>
        </w:r>
      </w:ins>
    </w:p>
    <w:p w14:paraId="670BE766" w14:textId="77777777" w:rsidR="00215E14" w:rsidRPr="00D7496E" w:rsidRDefault="00215E14" w:rsidP="00215E14">
      <w:pPr>
        <w:autoSpaceDE w:val="0"/>
        <w:autoSpaceDN w:val="0"/>
        <w:adjustRightInd w:val="0"/>
        <w:spacing w:after="0" w:line="240" w:lineRule="auto"/>
        <w:rPr>
          <w:ins w:id="125" w:author="Laura Ripper" w:date="2025-01-14T17:48:00Z" w16du:dateUtc="2025-01-14T17:48:00Z"/>
          <w:rFonts w:ascii="Verdana" w:eastAsia="Calibri" w:hAnsi="Verdana" w:cs="Arial"/>
          <w:bCs/>
          <w:sz w:val="24"/>
          <w:szCs w:val="24"/>
        </w:rPr>
      </w:pPr>
      <w:ins w:id="126" w:author="Laura Ripper" w:date="2025-01-14T17:48:00Z" w16du:dateUtc="2025-01-14T17:48:00Z">
        <w:r w:rsidRPr="00D7496E">
          <w:rPr>
            <w:rFonts w:ascii="Verdana" w:eastAsia="Calibri" w:hAnsi="Verdana" w:cs="Arial"/>
            <w:bCs/>
            <w:sz w:val="24"/>
            <w:szCs w:val="24"/>
          </w:rPr>
          <w:t>main law that defines what a charity is and how charities are regulated.</w:t>
        </w:r>
        <w:commentRangeEnd w:id="121"/>
        <w:r w:rsidRPr="00D7496E">
          <w:rPr>
            <w:rStyle w:val="CommentReference"/>
          </w:rPr>
          <w:commentReference w:id="121"/>
        </w:r>
      </w:ins>
    </w:p>
    <w:p w14:paraId="60A1282D" w14:textId="77777777" w:rsidR="00215E14" w:rsidRPr="00D7496E" w:rsidRDefault="00215E14" w:rsidP="00250F36">
      <w:pPr>
        <w:autoSpaceDE w:val="0"/>
        <w:autoSpaceDN w:val="0"/>
        <w:adjustRightInd w:val="0"/>
        <w:spacing w:after="0" w:line="240" w:lineRule="auto"/>
        <w:rPr>
          <w:ins w:id="127" w:author="Laura Ripper" w:date="2025-01-14T17:48:00Z" w16du:dateUtc="2025-01-14T17:48:00Z"/>
          <w:rFonts w:ascii="Verdana" w:eastAsia="Calibri" w:hAnsi="Verdana" w:cs="Arial"/>
          <w:b/>
          <w:color w:val="00B050"/>
          <w:sz w:val="24"/>
          <w:szCs w:val="24"/>
        </w:rPr>
      </w:pPr>
    </w:p>
    <w:p w14:paraId="7D99A2F4" w14:textId="77B10A62" w:rsidR="00250F36" w:rsidRPr="00D7496E" w:rsidRDefault="00250F36" w:rsidP="00250F36">
      <w:pPr>
        <w:autoSpaceDE w:val="0"/>
        <w:autoSpaceDN w:val="0"/>
        <w:adjustRightInd w:val="0"/>
        <w:spacing w:after="0" w:line="240" w:lineRule="auto"/>
        <w:rPr>
          <w:rFonts w:ascii="Verdana" w:hAnsi="Verdana"/>
          <w:sz w:val="24"/>
          <w:szCs w:val="24"/>
        </w:rPr>
      </w:pPr>
      <w:r w:rsidRPr="00D7496E">
        <w:rPr>
          <w:rFonts w:ascii="Verdana" w:eastAsia="Calibri" w:hAnsi="Verdana" w:cs="Arial"/>
          <w:b/>
          <w:color w:val="00B050"/>
          <w:sz w:val="24"/>
          <w:szCs w:val="24"/>
        </w:rPr>
        <w:t>Charity trustees</w:t>
      </w:r>
      <w:r w:rsidRPr="00D7496E">
        <w:rPr>
          <w:rFonts w:ascii="Verdana" w:eastAsia="Calibri" w:hAnsi="Verdana" w:cs="Arial"/>
          <w:b/>
          <w:bCs/>
          <w:color w:val="00B050"/>
          <w:sz w:val="24"/>
          <w:szCs w:val="24"/>
          <w:rPrChange w:id="128" w:author="Laura Ripper" w:date="2025-01-17T12:12:00Z" w16du:dateUtc="2025-01-17T12:12:00Z">
            <w:rPr>
              <w:rFonts w:ascii="Verdana" w:eastAsia="Calibri" w:hAnsi="Verdana" w:cs="Arial"/>
              <w:sz w:val="24"/>
              <w:szCs w:val="24"/>
            </w:rPr>
          </w:rPrChange>
        </w:rPr>
        <w:t>:</w:t>
      </w:r>
      <w:r w:rsidRPr="00D7496E">
        <w:rPr>
          <w:rFonts w:ascii="Verdana" w:eastAsia="Calibri" w:hAnsi="Verdana" w:cs="Arial"/>
          <w:b/>
          <w:color w:val="00B0F0"/>
          <w:sz w:val="24"/>
          <w:szCs w:val="24"/>
        </w:rPr>
        <w:t xml:space="preserve"> </w:t>
      </w:r>
      <w:del w:id="129" w:author="Laura Ripper" w:date="2025-01-14T17:41:00Z" w16du:dateUtc="2025-01-14T17:41:00Z">
        <w:r w:rsidRPr="00D7496E" w:rsidDel="005D3835">
          <w:rPr>
            <w:rFonts w:ascii="Verdana" w:hAnsi="Verdana" w:cs="ITCAvantGardeStd-Bk"/>
            <w:sz w:val="24"/>
            <w:szCs w:val="24"/>
          </w:rPr>
          <w:delText>These are t</w:delText>
        </w:r>
      </w:del>
      <w:ins w:id="130" w:author="Laura Ripper" w:date="2025-01-14T17:41:00Z" w16du:dateUtc="2025-01-14T17:41:00Z">
        <w:r w:rsidR="005D3835" w:rsidRPr="00D7496E">
          <w:rPr>
            <w:rFonts w:ascii="Verdana" w:hAnsi="Verdana" w:cs="ITCAvantGardeStd-Bk"/>
            <w:sz w:val="24"/>
            <w:szCs w:val="24"/>
          </w:rPr>
          <w:t>T</w:t>
        </w:r>
      </w:ins>
      <w:r w:rsidRPr="00D7496E">
        <w:rPr>
          <w:rFonts w:ascii="Verdana" w:hAnsi="Verdana" w:cs="ITCAvantGardeStd-Bk"/>
          <w:sz w:val="24"/>
          <w:szCs w:val="24"/>
        </w:rPr>
        <w:t>he</w:t>
      </w:r>
      <w:ins w:id="131" w:author="Laura Ripper" w:date="2025-01-16T18:57:00Z" w16du:dateUtc="2025-01-16T18:57:00Z">
        <w:r w:rsidR="0085413A" w:rsidRPr="00D7496E">
          <w:rPr>
            <w:rFonts w:ascii="Verdana" w:hAnsi="Verdana" w:cs="ITCAvantGardeStd-Bk"/>
            <w:sz w:val="24"/>
            <w:szCs w:val="24"/>
          </w:rPr>
          <w:t>se are the</w:t>
        </w:r>
      </w:ins>
      <w:r w:rsidRPr="00D7496E">
        <w:rPr>
          <w:rFonts w:ascii="Verdana" w:hAnsi="Verdana" w:cs="ITCAvantGardeStd-Bk"/>
          <w:sz w:val="24"/>
          <w:szCs w:val="24"/>
        </w:rPr>
        <w:t xml:space="preserve"> people who are legally responsible for </w:t>
      </w:r>
      <w:del w:id="132" w:author="Laura Ripper" w:date="2025-01-14T17:41:00Z" w16du:dateUtc="2025-01-14T17:41:00Z">
        <w:r w:rsidRPr="00D7496E" w:rsidDel="005D3835">
          <w:rPr>
            <w:rFonts w:ascii="Verdana" w:hAnsi="Verdana" w:cs="ITCAvantGardeStd-Bk"/>
            <w:sz w:val="24"/>
            <w:szCs w:val="24"/>
          </w:rPr>
          <w:delText xml:space="preserve">the </w:delText>
        </w:r>
      </w:del>
      <w:r w:rsidRPr="00D7496E">
        <w:rPr>
          <w:rFonts w:ascii="Verdana" w:hAnsi="Verdana" w:cs="ITCAvantGardeStd-Bk"/>
          <w:sz w:val="24"/>
          <w:szCs w:val="24"/>
        </w:rPr>
        <w:t>control</w:t>
      </w:r>
      <w:ins w:id="133" w:author="Laura Ripper" w:date="2025-01-14T17:41:00Z" w16du:dateUtc="2025-01-14T17:41:00Z">
        <w:r w:rsidR="005D3835" w:rsidRPr="00D7496E">
          <w:rPr>
            <w:rFonts w:ascii="Verdana" w:hAnsi="Verdana" w:cs="ITCAvantGardeStd-Bk"/>
            <w:sz w:val="24"/>
            <w:szCs w:val="24"/>
          </w:rPr>
          <w:t>ling</w:t>
        </w:r>
      </w:ins>
      <w:r w:rsidRPr="00D7496E">
        <w:rPr>
          <w:rFonts w:ascii="Verdana" w:hAnsi="Verdana" w:cs="ITCAvantGardeStd-Bk"/>
          <w:sz w:val="24"/>
          <w:szCs w:val="24"/>
        </w:rPr>
        <w:t xml:space="preserve"> and manag</w:t>
      </w:r>
      <w:ins w:id="134" w:author="Laura Ripper" w:date="2025-01-14T17:41:00Z" w16du:dateUtc="2025-01-14T17:41:00Z">
        <w:r w:rsidR="005D3835" w:rsidRPr="00D7496E">
          <w:rPr>
            <w:rFonts w:ascii="Verdana" w:hAnsi="Verdana" w:cs="ITCAvantGardeStd-Bk"/>
            <w:sz w:val="24"/>
            <w:szCs w:val="24"/>
          </w:rPr>
          <w:t>ing</w:t>
        </w:r>
      </w:ins>
      <w:del w:id="135" w:author="Laura Ripper" w:date="2025-01-14T17:41:00Z" w16du:dateUtc="2025-01-14T17:41:00Z">
        <w:r w:rsidRPr="00D7496E" w:rsidDel="005D3835">
          <w:rPr>
            <w:rFonts w:ascii="Verdana" w:hAnsi="Verdana" w:cs="ITCAvantGardeStd-Bk"/>
            <w:sz w:val="24"/>
            <w:szCs w:val="24"/>
          </w:rPr>
          <w:delText>ement of the administration of the</w:delText>
        </w:r>
      </w:del>
      <w:ins w:id="136" w:author="Laura Ripper" w:date="2025-01-14T17:41:00Z" w16du:dateUtc="2025-01-14T17:41:00Z">
        <w:r w:rsidR="005D3835" w:rsidRPr="00D7496E">
          <w:rPr>
            <w:rFonts w:ascii="Verdana" w:hAnsi="Verdana" w:cs="ITCAvantGardeStd-Bk"/>
            <w:sz w:val="24"/>
            <w:szCs w:val="24"/>
          </w:rPr>
          <w:t xml:space="preserve"> how </w:t>
        </w:r>
      </w:ins>
      <w:ins w:id="137" w:author="Laura Ripper" w:date="2025-01-14T17:42:00Z" w16du:dateUtc="2025-01-14T17:42:00Z">
        <w:r w:rsidR="005D3835" w:rsidRPr="00D7496E">
          <w:rPr>
            <w:rFonts w:ascii="Verdana" w:hAnsi="Verdana" w:cs="ITCAvantGardeStd-Bk"/>
            <w:sz w:val="24"/>
            <w:szCs w:val="24"/>
          </w:rPr>
          <w:t>your</w:t>
        </w:r>
      </w:ins>
      <w:r w:rsidRPr="00D7496E">
        <w:rPr>
          <w:rFonts w:ascii="Verdana" w:hAnsi="Verdana" w:cs="ITCAvantGardeStd-Bk"/>
          <w:sz w:val="24"/>
          <w:szCs w:val="24"/>
        </w:rPr>
        <w:t xml:space="preserve"> charity</w:t>
      </w:r>
      <w:ins w:id="138" w:author="Laura Ripper" w:date="2025-01-14T17:41:00Z" w16du:dateUtc="2025-01-14T17:41:00Z">
        <w:r w:rsidR="005D3835" w:rsidRPr="00D7496E">
          <w:rPr>
            <w:rFonts w:ascii="Verdana" w:hAnsi="Verdana" w:cs="ITCAvantGardeStd-Bk"/>
            <w:sz w:val="24"/>
            <w:szCs w:val="24"/>
          </w:rPr>
          <w:t xml:space="preserve"> is run</w:t>
        </w:r>
      </w:ins>
      <w:r w:rsidRPr="00D7496E">
        <w:rPr>
          <w:rFonts w:ascii="Verdana" w:hAnsi="Verdana" w:cs="ITCAvantGardeStd-Bk"/>
          <w:sz w:val="24"/>
          <w:szCs w:val="24"/>
        </w:rPr>
        <w:t xml:space="preserve">. </w:t>
      </w:r>
    </w:p>
    <w:p w14:paraId="0A0D7231" w14:textId="77777777" w:rsidR="00250F36" w:rsidRPr="00D7496E" w:rsidRDefault="00250F36" w:rsidP="00250F36">
      <w:pPr>
        <w:pStyle w:val="NoSpacing"/>
        <w:ind w:left="720"/>
        <w:rPr>
          <w:rFonts w:ascii="Verdana" w:hAnsi="Verdana"/>
          <w:sz w:val="24"/>
          <w:szCs w:val="24"/>
          <w:lang w:val="en-GB"/>
        </w:rPr>
      </w:pPr>
    </w:p>
    <w:p w14:paraId="387ADB17" w14:textId="313F7B0E" w:rsidR="007760F7" w:rsidRPr="00D7496E" w:rsidRDefault="007760F7" w:rsidP="0024708F">
      <w:pPr>
        <w:autoSpaceDE w:val="0"/>
        <w:autoSpaceDN w:val="0"/>
        <w:adjustRightInd w:val="0"/>
        <w:spacing w:after="0" w:line="240" w:lineRule="auto"/>
        <w:rPr>
          <w:ins w:id="139" w:author="Laura Ripper" w:date="2025-01-17T13:15:00Z" w16du:dateUtc="2025-01-17T13:15:00Z"/>
          <w:rFonts w:ascii="Verdana" w:hAnsi="Verdana" w:cs="HelveticaNeue-Light"/>
          <w:bCs/>
          <w:sz w:val="24"/>
          <w:szCs w:val="24"/>
          <w:rPrChange w:id="140" w:author="Laura Ripper" w:date="2025-01-17T13:15:00Z" w16du:dateUtc="2025-01-17T13:15:00Z">
            <w:rPr>
              <w:ins w:id="141" w:author="Laura Ripper" w:date="2025-01-17T13:15:00Z" w16du:dateUtc="2025-01-17T13:15:00Z"/>
              <w:rFonts w:ascii="Verdana" w:hAnsi="Verdana" w:cs="HelveticaNeue-Light"/>
              <w:b/>
              <w:color w:val="00B050"/>
              <w:sz w:val="24"/>
              <w:szCs w:val="24"/>
            </w:rPr>
          </w:rPrChange>
        </w:rPr>
      </w:pPr>
      <w:ins w:id="142" w:author="Laura Ripper" w:date="2025-01-17T13:15:00Z" w16du:dateUtc="2025-01-17T13:15:00Z">
        <w:r w:rsidRPr="00D7496E">
          <w:rPr>
            <w:rFonts w:ascii="Verdana" w:hAnsi="Verdana" w:cs="HelveticaNeue-Light"/>
            <w:b/>
            <w:color w:val="00B050"/>
            <w:sz w:val="24"/>
            <w:szCs w:val="24"/>
          </w:rPr>
          <w:t>Conflict of interest:</w:t>
        </w:r>
        <w:r w:rsidR="0024708F" w:rsidRPr="00D7496E">
          <w:rPr>
            <w:rFonts w:ascii="Verdana" w:hAnsi="Verdana" w:cs="HelveticaNeue-Light"/>
            <w:b/>
            <w:color w:val="00B050"/>
            <w:sz w:val="24"/>
            <w:szCs w:val="24"/>
          </w:rPr>
          <w:t xml:space="preserve"> </w:t>
        </w:r>
        <w:r w:rsidR="0024708F" w:rsidRPr="00D7496E">
          <w:rPr>
            <w:rFonts w:ascii="Verdana" w:hAnsi="Verdana" w:cs="HelveticaNeue-Light"/>
            <w:bCs/>
            <w:sz w:val="24"/>
            <w:szCs w:val="24"/>
          </w:rPr>
          <w:t>A</w:t>
        </w:r>
        <w:r w:rsidR="0024708F" w:rsidRPr="00D7496E">
          <w:rPr>
            <w:rFonts w:ascii="Verdana" w:hAnsi="Verdana" w:cs="HelveticaNeue-Light"/>
            <w:bCs/>
            <w:sz w:val="24"/>
            <w:szCs w:val="24"/>
            <w:rPrChange w:id="143" w:author="Laura Ripper" w:date="2025-01-17T13:15:00Z" w16du:dateUtc="2025-01-17T13:15:00Z">
              <w:rPr>
                <w:rFonts w:ascii="Verdana" w:hAnsi="Verdana" w:cs="HelveticaNeue-Light"/>
                <w:b/>
                <w:color w:val="00B050"/>
                <w:sz w:val="24"/>
                <w:szCs w:val="24"/>
              </w:rPr>
            </w:rPrChange>
          </w:rPr>
          <w:t xml:space="preserve"> situation in</w:t>
        </w:r>
        <w:r w:rsidR="0024708F" w:rsidRPr="00D7496E">
          <w:rPr>
            <w:rFonts w:ascii="Verdana" w:hAnsi="Verdana" w:cs="HelveticaNeue-Light"/>
            <w:bCs/>
            <w:sz w:val="24"/>
            <w:szCs w:val="24"/>
          </w:rPr>
          <w:t xml:space="preserve"> </w:t>
        </w:r>
        <w:r w:rsidR="0024708F" w:rsidRPr="00D7496E">
          <w:rPr>
            <w:rFonts w:ascii="Verdana" w:hAnsi="Verdana" w:cs="HelveticaNeue-Light"/>
            <w:bCs/>
            <w:sz w:val="24"/>
            <w:szCs w:val="24"/>
            <w:rPrChange w:id="144" w:author="Laura Ripper" w:date="2025-01-17T13:15:00Z" w16du:dateUtc="2025-01-17T13:15:00Z">
              <w:rPr>
                <w:rFonts w:ascii="Verdana" w:hAnsi="Verdana" w:cs="HelveticaNeue-Light"/>
                <w:b/>
                <w:color w:val="00B050"/>
                <w:sz w:val="24"/>
                <w:szCs w:val="24"/>
              </w:rPr>
            </w:rPrChange>
          </w:rPr>
          <w:t>which a charity trustee’s personal financial interest</w:t>
        </w:r>
        <w:r w:rsidR="0024708F" w:rsidRPr="00D7496E">
          <w:rPr>
            <w:rFonts w:ascii="Verdana" w:hAnsi="Verdana" w:cs="HelveticaNeue-Light"/>
            <w:bCs/>
            <w:sz w:val="24"/>
            <w:szCs w:val="24"/>
          </w:rPr>
          <w:t xml:space="preserve"> </w:t>
        </w:r>
        <w:r w:rsidR="0024708F" w:rsidRPr="00D7496E">
          <w:rPr>
            <w:rFonts w:ascii="Verdana" w:hAnsi="Verdana" w:cs="HelveticaNeue-Light"/>
            <w:bCs/>
            <w:sz w:val="24"/>
            <w:szCs w:val="24"/>
            <w:rPrChange w:id="145" w:author="Laura Ripper" w:date="2025-01-17T13:15:00Z" w16du:dateUtc="2025-01-17T13:15:00Z">
              <w:rPr>
                <w:rFonts w:ascii="Verdana" w:hAnsi="Verdana" w:cs="HelveticaNeue-Light"/>
                <w:b/>
                <w:color w:val="00B050"/>
                <w:sz w:val="24"/>
                <w:szCs w:val="24"/>
              </w:rPr>
            </w:rPrChange>
          </w:rPr>
          <w:t>may, or may appear to, influence the</w:t>
        </w:r>
        <w:r w:rsidR="0024708F" w:rsidRPr="00D7496E">
          <w:rPr>
            <w:rFonts w:ascii="Verdana" w:hAnsi="Verdana" w:cs="HelveticaNeue-Light"/>
            <w:bCs/>
            <w:sz w:val="24"/>
            <w:szCs w:val="24"/>
          </w:rPr>
          <w:t xml:space="preserve"> </w:t>
        </w:r>
        <w:r w:rsidR="0024708F" w:rsidRPr="00D7496E">
          <w:rPr>
            <w:rFonts w:ascii="Verdana" w:hAnsi="Verdana" w:cs="HelveticaNeue-Light"/>
            <w:bCs/>
            <w:sz w:val="24"/>
            <w:szCs w:val="24"/>
            <w:rPrChange w:id="146" w:author="Laura Ripper" w:date="2025-01-17T13:15:00Z" w16du:dateUtc="2025-01-17T13:15:00Z">
              <w:rPr>
                <w:rFonts w:ascii="Verdana" w:hAnsi="Verdana" w:cs="HelveticaNeue-Light"/>
                <w:b/>
                <w:color w:val="00B050"/>
                <w:sz w:val="24"/>
                <w:szCs w:val="24"/>
              </w:rPr>
            </w:rPrChange>
          </w:rPr>
          <w:t>decisions made by the trustee for the charity.</w:t>
        </w:r>
      </w:ins>
    </w:p>
    <w:p w14:paraId="3B77FF74" w14:textId="77777777" w:rsidR="007760F7" w:rsidRPr="00D7496E" w:rsidRDefault="007760F7" w:rsidP="00250F36">
      <w:pPr>
        <w:autoSpaceDE w:val="0"/>
        <w:autoSpaceDN w:val="0"/>
        <w:adjustRightInd w:val="0"/>
        <w:spacing w:after="0" w:line="240" w:lineRule="auto"/>
        <w:rPr>
          <w:ins w:id="147" w:author="Laura Ripper" w:date="2025-01-17T13:15:00Z" w16du:dateUtc="2025-01-17T13:15:00Z"/>
          <w:rFonts w:ascii="Verdana" w:hAnsi="Verdana" w:cs="HelveticaNeue-Light"/>
          <w:b/>
          <w:color w:val="00B050"/>
          <w:sz w:val="24"/>
          <w:szCs w:val="24"/>
        </w:rPr>
      </w:pPr>
    </w:p>
    <w:p w14:paraId="6C829AA4" w14:textId="35DB5C7D" w:rsidR="003B6A76" w:rsidRPr="00D7496E" w:rsidRDefault="003B6A76" w:rsidP="00250F36">
      <w:pPr>
        <w:autoSpaceDE w:val="0"/>
        <w:autoSpaceDN w:val="0"/>
        <w:adjustRightInd w:val="0"/>
        <w:spacing w:after="0" w:line="240" w:lineRule="auto"/>
        <w:rPr>
          <w:ins w:id="148" w:author="Laura Ripper" w:date="2025-01-17T12:12:00Z" w16du:dateUtc="2025-01-17T12:12:00Z"/>
          <w:rFonts w:ascii="Verdana" w:hAnsi="Verdana" w:cs="HelveticaNeue-Light"/>
          <w:bCs/>
          <w:sz w:val="24"/>
          <w:szCs w:val="24"/>
          <w:rPrChange w:id="149" w:author="Laura Ripper" w:date="2025-01-17T12:13:00Z" w16du:dateUtc="2025-01-17T12:13:00Z">
            <w:rPr>
              <w:ins w:id="150" w:author="Laura Ripper" w:date="2025-01-17T12:12:00Z" w16du:dateUtc="2025-01-17T12:12:00Z"/>
              <w:rFonts w:ascii="Verdana" w:hAnsi="Verdana" w:cs="HelveticaNeue-Light"/>
              <w:b/>
              <w:color w:val="00B050"/>
              <w:sz w:val="24"/>
              <w:szCs w:val="24"/>
            </w:rPr>
          </w:rPrChange>
        </w:rPr>
      </w:pPr>
      <w:ins w:id="151" w:author="Laura Ripper" w:date="2025-01-17T12:12:00Z" w16du:dateUtc="2025-01-17T12:12:00Z">
        <w:r w:rsidRPr="00D7496E">
          <w:rPr>
            <w:rFonts w:ascii="Verdana" w:hAnsi="Verdana" w:cs="HelveticaNeue-Light"/>
            <w:b/>
            <w:color w:val="00B050"/>
            <w:sz w:val="24"/>
            <w:szCs w:val="24"/>
          </w:rPr>
          <w:t xml:space="preserve">Creditor: </w:t>
        </w:r>
      </w:ins>
      <w:ins w:id="152" w:author="Laura Ripper" w:date="2025-01-17T12:13:00Z" w16du:dateUtc="2025-01-17T12:13:00Z">
        <w:r w:rsidRPr="00D7496E">
          <w:rPr>
            <w:rFonts w:ascii="Verdana" w:hAnsi="Verdana" w:cs="HelveticaNeue-Light"/>
            <w:bCs/>
            <w:sz w:val="24"/>
            <w:szCs w:val="24"/>
          </w:rPr>
          <w:t>A creditor is a person or organisation to whom you or your charity owe money for goods, services or loans.</w:t>
        </w:r>
      </w:ins>
    </w:p>
    <w:p w14:paraId="20B5DA53" w14:textId="77777777" w:rsidR="003B6A76" w:rsidRPr="00D7496E" w:rsidRDefault="003B6A76" w:rsidP="00250F36">
      <w:pPr>
        <w:autoSpaceDE w:val="0"/>
        <w:autoSpaceDN w:val="0"/>
        <w:adjustRightInd w:val="0"/>
        <w:spacing w:after="0" w:line="240" w:lineRule="auto"/>
        <w:rPr>
          <w:ins w:id="153" w:author="Laura Ripper" w:date="2025-01-17T12:12:00Z" w16du:dateUtc="2025-01-17T12:12:00Z"/>
          <w:rFonts w:ascii="Verdana" w:hAnsi="Verdana" w:cs="HelveticaNeue-Light"/>
          <w:b/>
          <w:color w:val="00B050"/>
          <w:sz w:val="24"/>
          <w:szCs w:val="24"/>
        </w:rPr>
      </w:pPr>
    </w:p>
    <w:p w14:paraId="3440CB79" w14:textId="45F773A8" w:rsidR="00215E14" w:rsidRPr="00D7496E" w:rsidRDefault="00215E14" w:rsidP="00250F36">
      <w:pPr>
        <w:autoSpaceDE w:val="0"/>
        <w:autoSpaceDN w:val="0"/>
        <w:adjustRightInd w:val="0"/>
        <w:spacing w:after="0" w:line="240" w:lineRule="auto"/>
        <w:rPr>
          <w:ins w:id="154" w:author="Laura Ripper" w:date="2025-01-14T17:49:00Z" w16du:dateUtc="2025-01-14T17:49:00Z"/>
          <w:rFonts w:ascii="Verdana" w:hAnsi="Verdana" w:cs="HelveticaNeue-Light"/>
          <w:bCs/>
          <w:sz w:val="24"/>
          <w:szCs w:val="24"/>
          <w:rPrChange w:id="155" w:author="Laura Ripper" w:date="2025-01-15T18:14:00Z" w16du:dateUtc="2025-01-15T18:14:00Z">
            <w:rPr>
              <w:ins w:id="156" w:author="Laura Ripper" w:date="2025-01-14T17:49:00Z" w16du:dateUtc="2025-01-14T17:49:00Z"/>
              <w:rFonts w:ascii="Verdana" w:hAnsi="Verdana" w:cs="HelveticaNeue-Light"/>
              <w:b/>
              <w:color w:val="00B050"/>
            </w:rPr>
          </w:rPrChange>
        </w:rPr>
      </w:pPr>
      <w:ins w:id="157" w:author="Laura Ripper" w:date="2025-01-14T17:49:00Z" w16du:dateUtc="2025-01-14T17:49:00Z">
        <w:r w:rsidRPr="00D7496E">
          <w:rPr>
            <w:rFonts w:ascii="Verdana" w:hAnsi="Verdana" w:cs="HelveticaNeue-Light"/>
            <w:b/>
            <w:color w:val="00B050"/>
            <w:sz w:val="24"/>
            <w:szCs w:val="24"/>
            <w:rPrChange w:id="158" w:author="Laura Ripper" w:date="2025-01-14T17:49:00Z" w16du:dateUtc="2025-01-14T17:49:00Z">
              <w:rPr>
                <w:rFonts w:ascii="Verdana" w:hAnsi="Verdana" w:cs="HelveticaNeue-Light"/>
                <w:b/>
                <w:color w:val="00B050"/>
              </w:rPr>
            </w:rPrChange>
          </w:rPr>
          <w:t>F</w:t>
        </w:r>
      </w:ins>
      <w:ins w:id="159" w:author="Laura Ripper" w:date="2025-01-14T17:47:00Z" w16du:dateUtc="2025-01-14T17:47:00Z">
        <w:r w:rsidRPr="00D7496E">
          <w:rPr>
            <w:rFonts w:ascii="Verdana" w:hAnsi="Verdana" w:cs="HelveticaNeue-Light"/>
            <w:b/>
            <w:color w:val="00B050"/>
            <w:sz w:val="24"/>
            <w:szCs w:val="24"/>
            <w:rPrChange w:id="160" w:author="Laura Ripper" w:date="2025-01-14T17:49:00Z" w16du:dateUtc="2025-01-14T17:49:00Z">
              <w:rPr>
                <w:rFonts w:ascii="Verdana" w:hAnsi="Verdana" w:cs="HelveticaNeue-Light"/>
                <w:b/>
                <w:color w:val="00B050"/>
              </w:rPr>
            </w:rPrChange>
          </w:rPr>
          <w:t>iduciary duty</w:t>
        </w:r>
      </w:ins>
      <w:ins w:id="161" w:author="Laura Ripper" w:date="2025-01-14T17:49:00Z" w16du:dateUtc="2025-01-14T17:49:00Z">
        <w:r w:rsidRPr="00D7496E">
          <w:rPr>
            <w:rFonts w:ascii="Verdana" w:hAnsi="Verdana" w:cs="HelveticaNeue-Light"/>
            <w:b/>
            <w:color w:val="00B050"/>
            <w:sz w:val="24"/>
            <w:szCs w:val="24"/>
            <w:rPrChange w:id="162" w:author="Laura Ripper" w:date="2025-01-14T17:49:00Z" w16du:dateUtc="2025-01-14T17:49:00Z">
              <w:rPr>
                <w:rFonts w:ascii="Verdana" w:hAnsi="Verdana" w:cs="HelveticaNeue-Light"/>
                <w:b/>
                <w:color w:val="00B050"/>
              </w:rPr>
            </w:rPrChange>
          </w:rPr>
          <w:t>:</w:t>
        </w:r>
      </w:ins>
      <w:ins w:id="163" w:author="Laura Ripper" w:date="2025-01-15T18:14:00Z" w16du:dateUtc="2025-01-15T18:14:00Z">
        <w:r w:rsidR="002330A1" w:rsidRPr="00D7496E">
          <w:rPr>
            <w:rFonts w:ascii="Verdana" w:hAnsi="Verdana" w:cs="HelveticaNeue-Light"/>
            <w:b/>
            <w:color w:val="00B050"/>
            <w:sz w:val="24"/>
            <w:szCs w:val="24"/>
          </w:rPr>
          <w:t xml:space="preserve"> </w:t>
        </w:r>
      </w:ins>
      <w:ins w:id="164" w:author="Laura Ripper" w:date="2025-01-15T18:17:00Z" w16du:dateUtc="2025-01-15T18:17:00Z">
        <w:r w:rsidR="002330A1" w:rsidRPr="00D7496E">
          <w:rPr>
            <w:rFonts w:ascii="Verdana" w:hAnsi="Verdana" w:cs="HelveticaNeue-Light"/>
            <w:bCs/>
            <w:sz w:val="24"/>
            <w:szCs w:val="24"/>
          </w:rPr>
          <w:t>A</w:t>
        </w:r>
      </w:ins>
      <w:ins w:id="165" w:author="Laura Ripper" w:date="2025-01-28T12:23:00Z" w16du:dateUtc="2025-01-28T12:23:00Z">
        <w:r w:rsidR="008626B1" w:rsidRPr="00D7496E">
          <w:rPr>
            <w:rFonts w:ascii="Verdana" w:hAnsi="Verdana" w:cs="HelveticaNeue-Light"/>
            <w:bCs/>
            <w:sz w:val="24"/>
            <w:szCs w:val="24"/>
          </w:rPr>
          <w:t xml:space="preserve"> type of</w:t>
        </w:r>
      </w:ins>
      <w:ins w:id="166" w:author="Laura Ripper" w:date="2025-01-15T18:17:00Z" w16du:dateUtc="2025-01-15T18:17:00Z">
        <w:r w:rsidR="002330A1" w:rsidRPr="00D7496E">
          <w:rPr>
            <w:rFonts w:ascii="Verdana" w:hAnsi="Verdana" w:cs="HelveticaNeue-Light"/>
            <w:bCs/>
            <w:sz w:val="24"/>
            <w:szCs w:val="24"/>
          </w:rPr>
          <w:t xml:space="preserve"> legal obligation</w:t>
        </w:r>
      </w:ins>
      <w:ins w:id="167" w:author="Laura Ripper" w:date="2025-01-28T12:23:00Z" w16du:dateUtc="2025-01-28T12:23:00Z">
        <w:r w:rsidR="008626B1" w:rsidRPr="00D7496E">
          <w:rPr>
            <w:rFonts w:ascii="Verdana" w:hAnsi="Verdana" w:cs="HelveticaNeue-Light"/>
            <w:bCs/>
            <w:sz w:val="24"/>
            <w:szCs w:val="24"/>
          </w:rPr>
          <w:t xml:space="preserve"> to your charity – for</w:t>
        </w:r>
      </w:ins>
      <w:ins w:id="168" w:author="Laura Ripper" w:date="2025-01-15T18:17:00Z" w16du:dateUtc="2025-01-15T18:17:00Z">
        <w:r w:rsidR="002330A1" w:rsidRPr="00D7496E">
          <w:rPr>
            <w:rFonts w:ascii="Verdana" w:hAnsi="Verdana" w:cs="HelveticaNeue-Light"/>
            <w:bCs/>
            <w:sz w:val="24"/>
            <w:szCs w:val="24"/>
          </w:rPr>
          <w:t xml:space="preserve"> </w:t>
        </w:r>
      </w:ins>
      <w:ins w:id="169" w:author="Laura Ripper" w:date="2025-01-28T12:23:00Z" w16du:dateUtc="2025-01-28T12:23:00Z">
        <w:r w:rsidR="008626B1" w:rsidRPr="00D7496E">
          <w:rPr>
            <w:rFonts w:ascii="Verdana" w:hAnsi="Verdana" w:cs="HelveticaNeue-Light"/>
            <w:bCs/>
            <w:sz w:val="24"/>
            <w:szCs w:val="24"/>
          </w:rPr>
          <w:t>e</w:t>
        </w:r>
      </w:ins>
      <w:ins w:id="170" w:author="Laura Ripper" w:date="2025-01-15T18:16:00Z" w16du:dateUtc="2025-01-15T18:16:00Z">
        <w:r w:rsidR="002330A1" w:rsidRPr="00D7496E">
          <w:rPr>
            <w:rFonts w:ascii="Verdana" w:hAnsi="Verdana" w:cs="HelveticaNeue-Light"/>
            <w:bCs/>
            <w:sz w:val="24"/>
            <w:szCs w:val="24"/>
          </w:rPr>
          <w:t>xample</w:t>
        </w:r>
      </w:ins>
      <w:ins w:id="171" w:author="Laura Ripper" w:date="2025-01-28T12:23:00Z" w16du:dateUtc="2025-01-28T12:23:00Z">
        <w:r w:rsidR="008626B1" w:rsidRPr="00D7496E">
          <w:rPr>
            <w:rFonts w:ascii="Verdana" w:hAnsi="Verdana" w:cs="HelveticaNeue-Light"/>
            <w:bCs/>
            <w:sz w:val="24"/>
            <w:szCs w:val="24"/>
          </w:rPr>
          <w:t>,</w:t>
        </w:r>
      </w:ins>
      <w:ins w:id="172" w:author="Laura Ripper" w:date="2025-01-15T18:16:00Z" w16du:dateUtc="2025-01-15T18:16:00Z">
        <w:r w:rsidR="002330A1" w:rsidRPr="00D7496E">
          <w:rPr>
            <w:rFonts w:ascii="Verdana" w:hAnsi="Verdana" w:cs="HelveticaNeue-Light"/>
            <w:bCs/>
            <w:sz w:val="24"/>
            <w:szCs w:val="24"/>
          </w:rPr>
          <w:t xml:space="preserve"> a duty of confidentiality, a duty to manage conflicts of interest appropriately, and a duty not to profit from </w:t>
        </w:r>
      </w:ins>
      <w:ins w:id="173" w:author="Laura Ripper" w:date="2025-01-28T11:57:00Z" w16du:dateUtc="2025-01-28T11:57:00Z">
        <w:r w:rsidR="003261F6" w:rsidRPr="00D7496E">
          <w:rPr>
            <w:rFonts w:ascii="Verdana" w:hAnsi="Verdana" w:cs="HelveticaNeue-Light"/>
            <w:bCs/>
            <w:sz w:val="24"/>
            <w:szCs w:val="24"/>
          </w:rPr>
          <w:t>your</w:t>
        </w:r>
      </w:ins>
      <w:ins w:id="174" w:author="Laura Ripper" w:date="2025-01-15T18:16:00Z" w16du:dateUtc="2025-01-15T18:16:00Z">
        <w:r w:rsidR="002330A1" w:rsidRPr="00D7496E">
          <w:rPr>
            <w:rFonts w:ascii="Verdana" w:hAnsi="Verdana" w:cs="HelveticaNeue-Light"/>
            <w:bCs/>
            <w:sz w:val="24"/>
            <w:szCs w:val="24"/>
          </w:rPr>
          <w:t xml:space="preserve"> position.</w:t>
        </w:r>
      </w:ins>
    </w:p>
    <w:p w14:paraId="1D6B552F" w14:textId="77E556D3" w:rsidR="00215E14" w:rsidRPr="00D7496E" w:rsidRDefault="00215E14" w:rsidP="00250F36">
      <w:pPr>
        <w:autoSpaceDE w:val="0"/>
        <w:autoSpaceDN w:val="0"/>
        <w:adjustRightInd w:val="0"/>
        <w:spacing w:after="0" w:line="240" w:lineRule="auto"/>
        <w:rPr>
          <w:ins w:id="175" w:author="Laura Ripper" w:date="2025-01-14T17:47:00Z" w16du:dateUtc="2025-01-14T17:47:00Z"/>
          <w:rFonts w:ascii="Verdana" w:eastAsia="Calibri" w:hAnsi="Verdana" w:cs="Arial"/>
          <w:b/>
          <w:color w:val="00B050"/>
          <w:sz w:val="24"/>
          <w:szCs w:val="24"/>
        </w:rPr>
      </w:pPr>
      <w:ins w:id="176" w:author="Laura Ripper" w:date="2025-01-14T17:47:00Z" w16du:dateUtc="2025-01-14T17:47:00Z">
        <w:r w:rsidRPr="00D7496E">
          <w:rPr>
            <w:rFonts w:ascii="Verdana" w:eastAsia="Calibri" w:hAnsi="Verdana" w:cs="Arial"/>
            <w:b/>
            <w:color w:val="00B050"/>
            <w:sz w:val="24"/>
            <w:szCs w:val="24"/>
          </w:rPr>
          <w:t xml:space="preserve"> </w:t>
        </w:r>
      </w:ins>
    </w:p>
    <w:p w14:paraId="1B4C5523" w14:textId="77777777" w:rsidR="00FD4B74" w:rsidRPr="00D7496E" w:rsidRDefault="00FD4B74" w:rsidP="00FD4B74">
      <w:pPr>
        <w:autoSpaceDE w:val="0"/>
        <w:autoSpaceDN w:val="0"/>
        <w:adjustRightInd w:val="0"/>
        <w:spacing w:after="0" w:line="240" w:lineRule="auto"/>
        <w:rPr>
          <w:ins w:id="177" w:author="Laura Ripper" w:date="2025-01-17T13:13:00Z" w16du:dateUtc="2025-01-17T13:13:00Z"/>
          <w:rFonts w:ascii="Verdana" w:eastAsia="Calibri" w:hAnsi="Verdana" w:cs="Arial"/>
          <w:b/>
          <w:color w:val="00B050"/>
          <w:sz w:val="24"/>
          <w:szCs w:val="24"/>
        </w:rPr>
      </w:pPr>
      <w:ins w:id="178" w:author="Laura Ripper" w:date="2025-01-17T13:13:00Z" w16du:dateUtc="2025-01-17T13:13:00Z">
        <w:r w:rsidRPr="00D7496E">
          <w:rPr>
            <w:rFonts w:ascii="Verdana" w:eastAsia="Calibri" w:hAnsi="Verdana" w:cs="Arial"/>
            <w:b/>
            <w:color w:val="00B050"/>
            <w:sz w:val="24"/>
            <w:szCs w:val="24"/>
          </w:rPr>
          <w:t xml:space="preserve">Good governance: </w:t>
        </w:r>
        <w:r w:rsidRPr="00D7496E">
          <w:rPr>
            <w:rFonts w:ascii="Verdana" w:eastAsia="Calibri" w:hAnsi="Verdana" w:cs="Arial"/>
            <w:bCs/>
            <w:sz w:val="24"/>
            <w:szCs w:val="24"/>
          </w:rPr>
          <w:t>Good governance</w:t>
        </w:r>
        <w:commentRangeStart w:id="179"/>
        <w:r w:rsidRPr="00D7496E">
          <w:rPr>
            <w:rFonts w:ascii="Verdana" w:eastAsia="Calibri" w:hAnsi="Verdana" w:cs="Arial"/>
            <w:bCs/>
            <w:sz w:val="24"/>
            <w:szCs w:val="24"/>
          </w:rPr>
          <w:t xml:space="preserve"> means making sure the charity</w:t>
        </w:r>
        <w:r w:rsidRPr="00D7496E">
          <w:rPr>
            <w:rFonts w:ascii="Verdana" w:hAnsi="Verdana"/>
            <w:sz w:val="24"/>
            <w:szCs w:val="24"/>
          </w:rPr>
          <w:t xml:space="preserve"> is well managed, keeps to charity law and keeps to any other regulations that apply. Good governance is key to the success of any charity. </w:t>
        </w:r>
        <w:commentRangeEnd w:id="179"/>
        <w:r w:rsidRPr="00D7496E">
          <w:rPr>
            <w:rStyle w:val="CommentReference"/>
          </w:rPr>
          <w:commentReference w:id="179"/>
        </w:r>
      </w:ins>
    </w:p>
    <w:p w14:paraId="7FC18B95" w14:textId="77777777" w:rsidR="00FD4B74" w:rsidRPr="00D7496E" w:rsidRDefault="00FD4B74" w:rsidP="00250F36">
      <w:pPr>
        <w:autoSpaceDE w:val="0"/>
        <w:autoSpaceDN w:val="0"/>
        <w:adjustRightInd w:val="0"/>
        <w:spacing w:after="0" w:line="240" w:lineRule="auto"/>
        <w:rPr>
          <w:ins w:id="180" w:author="Laura Ripper" w:date="2025-01-17T13:13:00Z" w16du:dateUtc="2025-01-17T13:13:00Z"/>
          <w:rFonts w:ascii="Verdana" w:eastAsia="Calibri" w:hAnsi="Verdana" w:cs="Arial"/>
          <w:b/>
          <w:color w:val="00B050"/>
          <w:sz w:val="24"/>
          <w:szCs w:val="24"/>
        </w:rPr>
      </w:pPr>
    </w:p>
    <w:p w14:paraId="40E2658B" w14:textId="699477B7" w:rsidR="00250F36" w:rsidRPr="00D7496E" w:rsidRDefault="00250F36" w:rsidP="00250F36">
      <w:pPr>
        <w:autoSpaceDE w:val="0"/>
        <w:autoSpaceDN w:val="0"/>
        <w:adjustRightInd w:val="0"/>
        <w:spacing w:after="0" w:line="240" w:lineRule="auto"/>
        <w:rPr>
          <w:rFonts w:ascii="Verdana" w:hAnsi="Verdana" w:cs="ITCAvantGardeStd-Bk"/>
          <w:sz w:val="24"/>
          <w:szCs w:val="24"/>
        </w:rPr>
      </w:pPr>
      <w:r w:rsidRPr="00D7496E">
        <w:rPr>
          <w:rFonts w:ascii="Verdana" w:eastAsia="Calibri" w:hAnsi="Verdana" w:cs="Arial"/>
          <w:b/>
          <w:color w:val="00B050"/>
          <w:sz w:val="24"/>
          <w:szCs w:val="24"/>
        </w:rPr>
        <w:t>Governing document:</w:t>
      </w:r>
      <w:r w:rsidRPr="00D7496E">
        <w:rPr>
          <w:rFonts w:ascii="Verdana" w:eastAsia="Calibri" w:hAnsi="Verdana" w:cs="Arial"/>
          <w:b/>
          <w:color w:val="00B0F0"/>
          <w:sz w:val="24"/>
          <w:szCs w:val="24"/>
        </w:rPr>
        <w:t xml:space="preserve"> </w:t>
      </w:r>
      <w:ins w:id="181" w:author="Laura Ripper" w:date="2025-01-16T18:57:00Z" w16du:dateUtc="2025-01-16T18:57:00Z">
        <w:r w:rsidR="0085413A" w:rsidRPr="00D7496E">
          <w:rPr>
            <w:rFonts w:ascii="Verdana" w:hAnsi="Verdana" w:cs="ITCAvantGardeStd-Bk"/>
            <w:sz w:val="24"/>
            <w:szCs w:val="24"/>
          </w:rPr>
          <w:t>This is a</w:t>
        </w:r>
      </w:ins>
      <w:del w:id="182" w:author="Laura Ripper" w:date="2025-01-16T18:57:00Z" w16du:dateUtc="2025-01-16T18:57:00Z">
        <w:r w:rsidRPr="00D7496E" w:rsidDel="0085413A">
          <w:rPr>
            <w:rFonts w:ascii="Verdana" w:hAnsi="Verdana" w:cs="ITCAvantGardeStd-Bk"/>
            <w:sz w:val="24"/>
            <w:szCs w:val="24"/>
          </w:rPr>
          <w:delText>A</w:delText>
        </w:r>
      </w:del>
      <w:r w:rsidRPr="00D7496E">
        <w:rPr>
          <w:rFonts w:ascii="Verdana" w:hAnsi="Verdana" w:cs="ITCAvantGardeStd-Bk"/>
          <w:sz w:val="24"/>
          <w:szCs w:val="24"/>
        </w:rPr>
        <w:t xml:space="preserve"> </w:t>
      </w:r>
      <w:del w:id="183" w:author="Laura Ripper" w:date="2025-01-14T17:41:00Z" w16du:dateUtc="2025-01-14T17:41:00Z">
        <w:r w:rsidRPr="00D7496E" w:rsidDel="005D3835">
          <w:rPr>
            <w:rFonts w:ascii="Verdana" w:hAnsi="Verdana" w:cs="ITCAvantGardeStd-Bk"/>
            <w:sz w:val="24"/>
            <w:szCs w:val="24"/>
          </w:rPr>
          <w:delText>charity’s governing document is any</w:delText>
        </w:r>
      </w:del>
      <w:ins w:id="184" w:author="Laura Ripper" w:date="2025-01-14T17:41:00Z" w16du:dateUtc="2025-01-14T17:41:00Z">
        <w:r w:rsidR="005D3835" w:rsidRPr="00D7496E">
          <w:rPr>
            <w:rFonts w:ascii="Verdana" w:hAnsi="Verdana" w:cs="ITCAvantGardeStd-Bk"/>
            <w:sz w:val="24"/>
            <w:szCs w:val="24"/>
          </w:rPr>
          <w:t>formal</w:t>
        </w:r>
      </w:ins>
      <w:r w:rsidRPr="00D7496E">
        <w:rPr>
          <w:rFonts w:ascii="Verdana" w:hAnsi="Verdana" w:cs="ITCAvantGardeStd-Bk"/>
          <w:sz w:val="24"/>
          <w:szCs w:val="24"/>
        </w:rPr>
        <w:t xml:space="preserve"> document </w:t>
      </w:r>
      <w:del w:id="185" w:author="Laura Ripper" w:date="2025-01-14T17:41:00Z" w16du:dateUtc="2025-01-14T17:41:00Z">
        <w:r w:rsidRPr="00D7496E" w:rsidDel="005D3835">
          <w:rPr>
            <w:rFonts w:ascii="Verdana" w:hAnsi="Verdana" w:cs="ITCAvantGardeStd-Bk"/>
            <w:sz w:val="24"/>
            <w:szCs w:val="24"/>
          </w:rPr>
          <w:delText xml:space="preserve">which </w:delText>
        </w:r>
      </w:del>
      <w:ins w:id="186" w:author="Laura Ripper" w:date="2025-01-14T17:41:00Z" w16du:dateUtc="2025-01-14T17:41:00Z">
        <w:r w:rsidR="005D3835" w:rsidRPr="00D7496E">
          <w:rPr>
            <w:rFonts w:ascii="Verdana" w:hAnsi="Verdana" w:cs="ITCAvantGardeStd-Bk"/>
            <w:sz w:val="24"/>
            <w:szCs w:val="24"/>
          </w:rPr>
          <w:t xml:space="preserve">that </w:t>
        </w:r>
      </w:ins>
      <w:r w:rsidRPr="00D7496E">
        <w:rPr>
          <w:rFonts w:ascii="Verdana" w:hAnsi="Verdana" w:cs="ITCAvantGardeStd-Bk"/>
          <w:sz w:val="24"/>
          <w:szCs w:val="24"/>
        </w:rPr>
        <w:t xml:space="preserve">sets out </w:t>
      </w:r>
      <w:del w:id="187" w:author="Laura Ripper" w:date="2025-01-14T17:42:00Z" w16du:dateUtc="2025-01-14T17:42:00Z">
        <w:r w:rsidRPr="00D7496E" w:rsidDel="005D3835">
          <w:rPr>
            <w:rFonts w:ascii="Verdana" w:hAnsi="Verdana" w:cs="ITCAvantGardeStd-Bk"/>
            <w:sz w:val="24"/>
            <w:szCs w:val="24"/>
          </w:rPr>
          <w:delText xml:space="preserve">the </w:delText>
        </w:r>
      </w:del>
      <w:ins w:id="188" w:author="Laura Ripper" w:date="2025-01-14T17:42:00Z" w16du:dateUtc="2025-01-14T17:42:00Z">
        <w:r w:rsidR="005D3835" w:rsidRPr="00D7496E">
          <w:rPr>
            <w:rFonts w:ascii="Verdana" w:hAnsi="Verdana" w:cs="ITCAvantGardeStd-Bk"/>
            <w:sz w:val="24"/>
            <w:szCs w:val="24"/>
          </w:rPr>
          <w:t xml:space="preserve">your </w:t>
        </w:r>
      </w:ins>
      <w:r w:rsidRPr="00D7496E">
        <w:rPr>
          <w:rFonts w:ascii="Verdana" w:hAnsi="Verdana" w:cs="ITCAvantGardeStd-Bk"/>
          <w:sz w:val="24"/>
          <w:szCs w:val="24"/>
        </w:rPr>
        <w:t xml:space="preserve">charity’s purposes and, usually, how </w:t>
      </w:r>
      <w:del w:id="189" w:author="Laura Ripper" w:date="2025-01-14T17:41:00Z" w16du:dateUtc="2025-01-14T17:41:00Z">
        <w:r w:rsidRPr="00D7496E" w:rsidDel="005D3835">
          <w:rPr>
            <w:rFonts w:ascii="Verdana" w:hAnsi="Verdana" w:cs="ITCAvantGardeStd-Bk"/>
            <w:sz w:val="24"/>
            <w:szCs w:val="24"/>
          </w:rPr>
          <w:delText>it is to</w:delText>
        </w:r>
      </w:del>
      <w:ins w:id="190" w:author="Laura Ripper" w:date="2025-01-14T17:41:00Z" w16du:dateUtc="2025-01-14T17:41:00Z">
        <w:r w:rsidR="005D3835" w:rsidRPr="00D7496E">
          <w:rPr>
            <w:rFonts w:ascii="Verdana" w:hAnsi="Verdana" w:cs="ITCAvantGardeStd-Bk"/>
            <w:sz w:val="24"/>
            <w:szCs w:val="24"/>
          </w:rPr>
          <w:t xml:space="preserve">the charity </w:t>
        </w:r>
      </w:ins>
      <w:ins w:id="191" w:author="Laura Ripper" w:date="2025-01-16T18:57:00Z" w16du:dateUtc="2025-01-16T18:57:00Z">
        <w:r w:rsidR="0085413A" w:rsidRPr="00D7496E">
          <w:rPr>
            <w:rFonts w:ascii="Verdana" w:hAnsi="Verdana" w:cs="ITCAvantGardeStd-Bk"/>
            <w:sz w:val="24"/>
            <w:szCs w:val="24"/>
          </w:rPr>
          <w:t>will be</w:t>
        </w:r>
      </w:ins>
      <w:del w:id="192" w:author="Laura Ripper" w:date="2025-01-15T17:28:00Z" w16du:dateUtc="2025-01-15T17:28:00Z">
        <w:r w:rsidRPr="00D7496E" w:rsidDel="009D64CB">
          <w:rPr>
            <w:rFonts w:ascii="Verdana" w:hAnsi="Verdana" w:cs="ITCAvantGardeStd-Bk"/>
            <w:sz w:val="24"/>
            <w:szCs w:val="24"/>
          </w:rPr>
          <w:delText xml:space="preserve"> be</w:delText>
        </w:r>
      </w:del>
      <w:r w:rsidRPr="00D7496E">
        <w:rPr>
          <w:rFonts w:ascii="Verdana" w:hAnsi="Verdana" w:cs="ITCAvantGardeStd-Bk"/>
          <w:sz w:val="24"/>
          <w:szCs w:val="24"/>
        </w:rPr>
        <w:t xml:space="preserve"> </w:t>
      </w:r>
      <w:del w:id="193" w:author="Laura Ripper" w:date="2025-01-14T17:41:00Z" w16du:dateUtc="2025-01-14T17:41:00Z">
        <w:r w:rsidRPr="00D7496E" w:rsidDel="005D3835">
          <w:rPr>
            <w:rFonts w:ascii="Verdana" w:hAnsi="Verdana" w:cs="ITCAvantGardeStd-Bk"/>
            <w:sz w:val="24"/>
            <w:szCs w:val="24"/>
          </w:rPr>
          <w:delText>administered</w:delText>
        </w:r>
      </w:del>
      <w:ins w:id="194" w:author="Laura Ripper" w:date="2025-01-14T17:41:00Z" w16du:dateUtc="2025-01-14T17:41:00Z">
        <w:r w:rsidR="005D3835" w:rsidRPr="00D7496E">
          <w:rPr>
            <w:rFonts w:ascii="Verdana" w:hAnsi="Verdana" w:cs="ITCAvantGardeStd-Bk"/>
            <w:sz w:val="24"/>
            <w:szCs w:val="24"/>
          </w:rPr>
          <w:t>run</w:t>
        </w:r>
      </w:ins>
      <w:r w:rsidRPr="00D7496E">
        <w:rPr>
          <w:rFonts w:ascii="Verdana" w:hAnsi="Verdana" w:cs="ITCAvantGardeStd-Bk"/>
          <w:sz w:val="24"/>
          <w:szCs w:val="24"/>
        </w:rPr>
        <w:t xml:space="preserve">. It </w:t>
      </w:r>
      <w:del w:id="195" w:author="Laura Ripper" w:date="2025-01-14T17:42:00Z" w16du:dateUtc="2025-01-14T17:42:00Z">
        <w:r w:rsidRPr="00D7496E" w:rsidDel="005D3835">
          <w:rPr>
            <w:rFonts w:ascii="Verdana" w:hAnsi="Verdana" w:cs="ITCAvantGardeStd-Bk"/>
            <w:sz w:val="24"/>
            <w:szCs w:val="24"/>
          </w:rPr>
          <w:delText xml:space="preserve">may </w:delText>
        </w:r>
      </w:del>
      <w:ins w:id="196" w:author="Laura Ripper" w:date="2025-01-16T18:58:00Z" w16du:dateUtc="2025-01-16T18:58:00Z">
        <w:r w:rsidR="0085413A" w:rsidRPr="00D7496E">
          <w:rPr>
            <w:rFonts w:ascii="Verdana" w:hAnsi="Verdana" w:cs="ITCAvantGardeStd-Bk"/>
            <w:sz w:val="24"/>
            <w:szCs w:val="24"/>
          </w:rPr>
          <w:t>may</w:t>
        </w:r>
      </w:ins>
      <w:ins w:id="197" w:author="Laura Ripper" w:date="2025-01-14T17:42:00Z" w16du:dateUtc="2025-01-14T17:42:00Z">
        <w:r w:rsidR="005D3835" w:rsidRPr="00D7496E">
          <w:rPr>
            <w:rFonts w:ascii="Verdana" w:hAnsi="Verdana" w:cs="ITCAvantGardeStd-Bk"/>
            <w:sz w:val="24"/>
            <w:szCs w:val="24"/>
          </w:rPr>
          <w:t xml:space="preserve"> </w:t>
        </w:r>
      </w:ins>
      <w:r w:rsidRPr="00D7496E">
        <w:rPr>
          <w:rFonts w:ascii="Verdana" w:hAnsi="Verdana" w:cs="ITCAvantGardeStd-Bk"/>
          <w:sz w:val="24"/>
          <w:szCs w:val="24"/>
        </w:rPr>
        <w:t xml:space="preserve">be a trust deed, constitution, memorandum and articles of association, </w:t>
      </w:r>
      <w:ins w:id="198" w:author="Laura Ripper" w:date="2025-01-14T17:43:00Z" w16du:dateUtc="2025-01-14T17:43:00Z">
        <w:r w:rsidR="005D3835" w:rsidRPr="00D7496E">
          <w:rPr>
            <w:rFonts w:ascii="Verdana" w:hAnsi="Verdana" w:cs="ITCAvantGardeStd-Bk"/>
            <w:sz w:val="24"/>
            <w:szCs w:val="24"/>
          </w:rPr>
          <w:t xml:space="preserve">a </w:t>
        </w:r>
      </w:ins>
      <w:r w:rsidRPr="00D7496E">
        <w:rPr>
          <w:rFonts w:ascii="Verdana" w:hAnsi="Verdana" w:cs="ITCAvantGardeStd-Bk"/>
          <w:sz w:val="24"/>
          <w:szCs w:val="24"/>
        </w:rPr>
        <w:t xml:space="preserve">conveyance, </w:t>
      </w:r>
      <w:ins w:id="199" w:author="Laura Ripper" w:date="2025-01-14T17:43:00Z" w16du:dateUtc="2025-01-14T17:43:00Z">
        <w:r w:rsidR="005D3835" w:rsidRPr="00D7496E">
          <w:rPr>
            <w:rFonts w:ascii="Verdana" w:hAnsi="Verdana" w:cs="ITCAvantGardeStd-Bk"/>
            <w:sz w:val="24"/>
            <w:szCs w:val="24"/>
          </w:rPr>
          <w:t>a w</w:t>
        </w:r>
      </w:ins>
      <w:del w:id="200" w:author="Laura Ripper" w:date="2025-01-14T17:43:00Z" w16du:dateUtc="2025-01-14T17:43:00Z">
        <w:r w:rsidRPr="00D7496E" w:rsidDel="005D3835">
          <w:rPr>
            <w:rFonts w:ascii="Verdana" w:hAnsi="Verdana" w:cs="ITCAvantGardeStd-Bk"/>
            <w:sz w:val="24"/>
            <w:szCs w:val="24"/>
          </w:rPr>
          <w:delText>W</w:delText>
        </w:r>
      </w:del>
      <w:r w:rsidRPr="00D7496E">
        <w:rPr>
          <w:rFonts w:ascii="Verdana" w:hAnsi="Verdana" w:cs="ITCAvantGardeStd-Bk"/>
          <w:sz w:val="24"/>
          <w:szCs w:val="24"/>
        </w:rPr>
        <w:t xml:space="preserve">ill, </w:t>
      </w:r>
      <w:ins w:id="201" w:author="Laura Ripper" w:date="2025-01-14T17:43:00Z" w16du:dateUtc="2025-01-14T17:43:00Z">
        <w:r w:rsidR="005D3835" w:rsidRPr="00D7496E">
          <w:rPr>
            <w:rFonts w:ascii="Verdana" w:hAnsi="Verdana" w:cs="ITCAvantGardeStd-Bk"/>
            <w:sz w:val="24"/>
            <w:szCs w:val="24"/>
          </w:rPr>
          <w:t xml:space="preserve">a </w:t>
        </w:r>
      </w:ins>
      <w:r w:rsidRPr="00D7496E">
        <w:rPr>
          <w:rFonts w:ascii="Verdana" w:hAnsi="Verdana" w:cs="ITCAvantGardeStd-Bk"/>
          <w:sz w:val="24"/>
          <w:szCs w:val="24"/>
        </w:rPr>
        <w:t>Royal Charter,</w:t>
      </w:r>
      <w:ins w:id="202" w:author="Laura Ripper" w:date="2025-01-14T17:43:00Z" w16du:dateUtc="2025-01-14T17:43:00Z">
        <w:r w:rsidR="005D3835" w:rsidRPr="00D7496E">
          <w:rPr>
            <w:rFonts w:ascii="Verdana" w:hAnsi="Verdana" w:cs="ITCAvantGardeStd-Bk"/>
            <w:sz w:val="24"/>
            <w:szCs w:val="24"/>
          </w:rPr>
          <w:t xml:space="preserve"> or a</w:t>
        </w:r>
      </w:ins>
      <w:r w:rsidRPr="00D7496E">
        <w:rPr>
          <w:rFonts w:ascii="Verdana" w:hAnsi="Verdana" w:cs="ITCAvantGardeStd-Bk"/>
          <w:sz w:val="24"/>
          <w:szCs w:val="24"/>
        </w:rPr>
        <w:t xml:space="preserve"> Scheme of the Commission</w:t>
      </w:r>
      <w:del w:id="203" w:author="Laura Ripper" w:date="2025-01-14T17:43:00Z" w16du:dateUtc="2025-01-14T17:43:00Z">
        <w:r w:rsidRPr="00D7496E" w:rsidDel="005D3835">
          <w:rPr>
            <w:rFonts w:ascii="Verdana" w:hAnsi="Verdana" w:cs="ITCAvantGardeStd-Bk"/>
            <w:sz w:val="24"/>
            <w:szCs w:val="24"/>
          </w:rPr>
          <w:delText xml:space="preserve"> or other formal document</w:delText>
        </w:r>
      </w:del>
      <w:r w:rsidRPr="00D7496E">
        <w:rPr>
          <w:rFonts w:ascii="Verdana" w:hAnsi="Verdana" w:cs="ITCAvantGardeStd-Bk"/>
          <w:sz w:val="24"/>
          <w:szCs w:val="24"/>
        </w:rPr>
        <w:t>.</w:t>
      </w:r>
    </w:p>
    <w:p w14:paraId="485E51A0" w14:textId="77777777" w:rsidR="00250F36" w:rsidRPr="00D7496E" w:rsidRDefault="00250F36" w:rsidP="00250F36">
      <w:pPr>
        <w:autoSpaceDE w:val="0"/>
        <w:autoSpaceDN w:val="0"/>
        <w:adjustRightInd w:val="0"/>
        <w:spacing w:after="0" w:line="240" w:lineRule="auto"/>
        <w:rPr>
          <w:rFonts w:ascii="Verdana" w:hAnsi="Verdana" w:cs="ITCAvantGardeStd-Bk"/>
          <w:sz w:val="24"/>
          <w:szCs w:val="24"/>
        </w:rPr>
      </w:pPr>
    </w:p>
    <w:p w14:paraId="59A07BE7" w14:textId="0DADBF39" w:rsidR="00ED3566" w:rsidRPr="00D7496E" w:rsidRDefault="00ED3566" w:rsidP="0085413A">
      <w:pPr>
        <w:autoSpaceDE w:val="0"/>
        <w:autoSpaceDN w:val="0"/>
        <w:adjustRightInd w:val="0"/>
        <w:spacing w:after="0" w:line="240" w:lineRule="auto"/>
        <w:rPr>
          <w:ins w:id="204" w:author="Laura Ripper" w:date="2025-01-28T11:53:00Z" w16du:dateUtc="2025-01-28T11:53:00Z"/>
          <w:rFonts w:ascii="Verdana" w:hAnsi="Verdana"/>
          <w:b/>
          <w:bCs/>
          <w:color w:val="00B050"/>
          <w:sz w:val="24"/>
          <w:szCs w:val="24"/>
        </w:rPr>
      </w:pPr>
      <w:ins w:id="205" w:author="Laura Ripper" w:date="2025-01-28T11:53:00Z" w16du:dateUtc="2025-01-28T11:53:00Z">
        <w:r w:rsidRPr="00D7496E">
          <w:rPr>
            <w:rFonts w:ascii="Verdana" w:hAnsi="Verdana"/>
            <w:b/>
            <w:bCs/>
            <w:color w:val="00B050"/>
            <w:sz w:val="24"/>
            <w:szCs w:val="24"/>
          </w:rPr>
          <w:t>Public benefit:</w:t>
        </w:r>
      </w:ins>
      <w:ins w:id="206" w:author="Laura Ripper" w:date="2025-01-28T16:11:00Z" w16du:dateUtc="2025-01-28T16:11:00Z">
        <w:r w:rsidR="003F4B80" w:rsidRPr="003F4B80">
          <w:rPr>
            <w:rFonts w:ascii="Verdana" w:eastAsia="Calibri" w:hAnsi="Verdana" w:cs="Arial"/>
            <w:bCs/>
            <w:sz w:val="24"/>
            <w:szCs w:val="24"/>
          </w:rPr>
          <w:t xml:space="preserve"> </w:t>
        </w:r>
        <w:r w:rsidR="003F4B80" w:rsidRPr="006335DF">
          <w:rPr>
            <w:rFonts w:ascii="Verdana" w:eastAsia="Calibri" w:hAnsi="Verdana" w:cs="Arial"/>
            <w:bCs/>
            <w:sz w:val="24"/>
            <w:szCs w:val="24"/>
          </w:rPr>
          <w:t xml:space="preserve">Public benefit </w:t>
        </w:r>
        <w:r w:rsidR="003F4B80" w:rsidRPr="006335DF">
          <w:rPr>
            <w:rFonts w:ascii="Verdana" w:hAnsi="Verdana"/>
            <w:sz w:val="24"/>
            <w:szCs w:val="24"/>
          </w:rPr>
          <w:t>is at the heart of what it means to be a charity. It’s about who your charity helps and what difference it m</w:t>
        </w:r>
        <w:r w:rsidR="003F4B80" w:rsidRPr="00D7496E">
          <w:rPr>
            <w:rFonts w:ascii="Verdana" w:hAnsi="Verdana"/>
            <w:sz w:val="24"/>
            <w:szCs w:val="24"/>
          </w:rPr>
          <w:t xml:space="preserve">akes. </w:t>
        </w:r>
      </w:ins>
      <w:ins w:id="207" w:author="Laura Ripper" w:date="2025-01-29T09:19:00Z" w16du:dateUtc="2025-01-29T09:19:00Z">
        <w:r w:rsidR="007B1FC7">
          <w:rPr>
            <w:rFonts w:ascii="Verdana" w:hAnsi="Verdana"/>
            <w:sz w:val="24"/>
            <w:szCs w:val="24"/>
          </w:rPr>
          <w:t>The Charities Act sets out what the law considers to be ‘</w:t>
        </w:r>
        <w:r w:rsidR="007B1FC7" w:rsidRPr="00D7496E">
          <w:rPr>
            <w:rFonts w:ascii="Verdana" w:hAnsi="Verdana"/>
            <w:sz w:val="24"/>
            <w:szCs w:val="24"/>
          </w:rPr>
          <w:t>public</w:t>
        </w:r>
        <w:r w:rsidR="007B1FC7">
          <w:rPr>
            <w:rFonts w:ascii="Verdana" w:hAnsi="Verdana"/>
            <w:sz w:val="24"/>
            <w:szCs w:val="24"/>
          </w:rPr>
          <w:t>’ and what it considers to be</w:t>
        </w:r>
        <w:r w:rsidR="007B1FC7" w:rsidRPr="00D7496E">
          <w:rPr>
            <w:rFonts w:ascii="Verdana" w:hAnsi="Verdana"/>
            <w:sz w:val="24"/>
            <w:szCs w:val="24"/>
          </w:rPr>
          <w:t xml:space="preserve"> </w:t>
        </w:r>
        <w:r w:rsidR="007B1FC7">
          <w:rPr>
            <w:rFonts w:ascii="Verdana" w:hAnsi="Verdana"/>
            <w:sz w:val="24"/>
            <w:szCs w:val="24"/>
          </w:rPr>
          <w:t>‘</w:t>
        </w:r>
        <w:r w:rsidR="007B1FC7" w:rsidRPr="00D7496E">
          <w:rPr>
            <w:rFonts w:ascii="Verdana" w:hAnsi="Verdana"/>
            <w:sz w:val="24"/>
            <w:szCs w:val="24"/>
          </w:rPr>
          <w:t>benefit</w:t>
        </w:r>
        <w:r w:rsidR="007B1FC7">
          <w:rPr>
            <w:rFonts w:ascii="Verdana" w:hAnsi="Verdana"/>
            <w:sz w:val="24"/>
            <w:szCs w:val="24"/>
          </w:rPr>
          <w:t>’</w:t>
        </w:r>
        <w:r w:rsidR="007B1FC7" w:rsidRPr="00D7496E">
          <w:rPr>
            <w:rFonts w:ascii="Verdana" w:hAnsi="Verdana"/>
            <w:sz w:val="24"/>
            <w:szCs w:val="24"/>
          </w:rPr>
          <w:t xml:space="preserve">. </w:t>
        </w:r>
      </w:ins>
    </w:p>
    <w:p w14:paraId="492BF32B" w14:textId="5DBE05F4" w:rsidR="0085413A" w:rsidRPr="00D7496E" w:rsidDel="002D07D7" w:rsidRDefault="0085413A" w:rsidP="0085413A">
      <w:pPr>
        <w:autoSpaceDE w:val="0"/>
        <w:autoSpaceDN w:val="0"/>
        <w:adjustRightInd w:val="0"/>
        <w:spacing w:after="0" w:line="240" w:lineRule="auto"/>
        <w:rPr>
          <w:del w:id="208" w:author="Laura Ripper" w:date="2025-01-28T18:38:00Z" w16du:dateUtc="2025-01-28T18:38:00Z"/>
          <w:rFonts w:ascii="Verdana" w:eastAsia="Verdana" w:hAnsi="Verdana" w:cs="Verdana"/>
          <w:sz w:val="24"/>
          <w:szCs w:val="24"/>
        </w:rPr>
      </w:pPr>
      <w:del w:id="209" w:author="Laura Ripper" w:date="2025-01-28T18:38:00Z" w16du:dateUtc="2025-01-28T18:38:00Z">
        <w:r w:rsidRPr="00D7496E" w:rsidDel="002D07D7">
          <w:rPr>
            <w:rFonts w:ascii="Verdana" w:hAnsi="Verdana"/>
            <w:color w:val="00B050"/>
            <w:sz w:val="24"/>
            <w:szCs w:val="24"/>
            <w:rPrChange w:id="210" w:author="Laura Ripper" w:date="2025-01-16T18:59:00Z" w16du:dateUtc="2025-01-16T18:59:00Z">
              <w:rPr>
                <w:rFonts w:ascii="Verdana" w:hAnsi="Verdana"/>
                <w:sz w:val="24"/>
                <w:szCs w:val="24"/>
              </w:rPr>
            </w:rPrChange>
          </w:rPr>
          <w:delText xml:space="preserve"> </w:delText>
        </w:r>
      </w:del>
      <w:del w:id="211" w:author="Laura Ripper" w:date="2025-01-16T18:59:00Z" w16du:dateUtc="2025-01-16T18:59:00Z">
        <w:r w:rsidRPr="00D7496E" w:rsidDel="0085413A">
          <w:rPr>
            <w:rFonts w:ascii="Verdana" w:eastAsia="Verdana" w:hAnsi="Verdana" w:cs="Verdana"/>
            <w:sz w:val="24"/>
            <w:szCs w:val="24"/>
          </w:rPr>
          <w:delText xml:space="preserve">According to the </w:delText>
        </w:r>
        <w:r w:rsidRPr="00D7496E" w:rsidDel="0085413A">
          <w:rPr>
            <w:rFonts w:ascii="Verdana" w:eastAsia="Verdana" w:hAnsi="Verdana" w:cs="Verdana"/>
            <w:bCs/>
            <w:sz w:val="24"/>
            <w:szCs w:val="24"/>
          </w:rPr>
          <w:delText>Charities Act</w:delText>
        </w:r>
      </w:del>
      <w:del w:id="212" w:author="Laura Ripper" w:date="2025-01-16T19:00:00Z" w16du:dateUtc="2025-01-16T19:00:00Z">
        <w:r w:rsidRPr="00D7496E" w:rsidDel="0085413A">
          <w:rPr>
            <w:rFonts w:ascii="Verdana" w:eastAsia="Verdana" w:hAnsi="Verdana" w:cs="Verdana"/>
            <w:bCs/>
            <w:sz w:val="24"/>
            <w:szCs w:val="24"/>
          </w:rPr>
          <w:delText>,</w:delText>
        </w:r>
      </w:del>
      <w:del w:id="213" w:author="Laura Ripper" w:date="2025-01-28T18:38:00Z" w16du:dateUtc="2025-01-28T18:38:00Z">
        <w:r w:rsidRPr="00D7496E" w:rsidDel="002D07D7">
          <w:rPr>
            <w:rFonts w:ascii="Verdana" w:eastAsia="Verdana" w:hAnsi="Verdana" w:cs="Verdana"/>
            <w:b/>
            <w:bCs/>
            <w:sz w:val="24"/>
            <w:szCs w:val="24"/>
          </w:rPr>
          <w:delText xml:space="preserve"> </w:delText>
        </w:r>
        <w:r w:rsidRPr="00D7496E" w:rsidDel="002D07D7">
          <w:rPr>
            <w:rFonts w:ascii="Verdana" w:eastAsia="Verdana" w:hAnsi="Verdana" w:cs="Verdana"/>
            <w:b/>
            <w:sz w:val="24"/>
            <w:szCs w:val="24"/>
          </w:rPr>
          <w:delText>all</w:delText>
        </w:r>
        <w:r w:rsidRPr="00D7496E" w:rsidDel="002D07D7">
          <w:rPr>
            <w:rFonts w:ascii="Verdana" w:eastAsia="Verdana" w:hAnsi="Verdana" w:cs="Verdana"/>
            <w:bCs/>
            <w:sz w:val="24"/>
            <w:szCs w:val="24"/>
          </w:rPr>
          <w:delText xml:space="preserve"> </w:delText>
        </w:r>
      </w:del>
      <w:del w:id="214" w:author="Laura Ripper" w:date="2025-01-16T19:00:00Z" w16du:dateUtc="2025-01-16T19:00:00Z">
        <w:r w:rsidRPr="00D7496E" w:rsidDel="0085413A">
          <w:rPr>
            <w:rFonts w:ascii="Verdana" w:eastAsia="Verdana" w:hAnsi="Verdana" w:cs="Verdana"/>
            <w:bCs/>
            <w:sz w:val="24"/>
            <w:szCs w:val="24"/>
          </w:rPr>
          <w:delText>the</w:delText>
        </w:r>
      </w:del>
      <w:del w:id="215" w:author="Laura Ripper" w:date="2025-01-28T18:38:00Z" w16du:dateUtc="2025-01-28T18:38:00Z">
        <w:r w:rsidRPr="00D7496E" w:rsidDel="002D07D7">
          <w:rPr>
            <w:rFonts w:ascii="Verdana" w:eastAsia="Verdana" w:hAnsi="Verdana" w:cs="Verdana"/>
            <w:bCs/>
            <w:sz w:val="24"/>
            <w:szCs w:val="24"/>
          </w:rPr>
          <w:delText xml:space="preserve"> charity’s purposes </w:delText>
        </w:r>
        <w:r w:rsidRPr="00D7496E" w:rsidDel="002D07D7">
          <w:rPr>
            <w:rFonts w:ascii="Verdana" w:eastAsia="Verdana" w:hAnsi="Verdana" w:cs="Verdana"/>
            <w:sz w:val="24"/>
            <w:szCs w:val="24"/>
          </w:rPr>
          <w:delText>must:</w:delText>
        </w:r>
      </w:del>
    </w:p>
    <w:p w14:paraId="361C9E60" w14:textId="5DF75242" w:rsidR="0085413A" w:rsidRPr="00D7496E" w:rsidDel="002D07D7" w:rsidRDefault="0085413A" w:rsidP="0085413A">
      <w:pPr>
        <w:autoSpaceDE w:val="0"/>
        <w:autoSpaceDN w:val="0"/>
        <w:adjustRightInd w:val="0"/>
        <w:spacing w:after="0" w:line="240" w:lineRule="auto"/>
        <w:rPr>
          <w:del w:id="216" w:author="Laura Ripper" w:date="2025-01-28T18:38:00Z" w16du:dateUtc="2025-01-28T18:38:00Z"/>
          <w:rFonts w:ascii="Verdana" w:eastAsia="Verdana" w:hAnsi="Verdana" w:cs="Verdana"/>
          <w:sz w:val="24"/>
          <w:szCs w:val="24"/>
        </w:rPr>
      </w:pPr>
    </w:p>
    <w:p w14:paraId="02F495FB" w14:textId="5554CC58" w:rsidR="0085413A" w:rsidRPr="00D7496E" w:rsidDel="002D07D7" w:rsidRDefault="0085413A" w:rsidP="0085413A">
      <w:pPr>
        <w:pStyle w:val="NoSpacing"/>
        <w:numPr>
          <w:ilvl w:val="0"/>
          <w:numId w:val="1"/>
        </w:numPr>
        <w:rPr>
          <w:del w:id="217" w:author="Laura Ripper" w:date="2025-01-28T18:38:00Z" w16du:dateUtc="2025-01-28T18:38:00Z"/>
          <w:rFonts w:ascii="Verdana" w:hAnsi="Verdana"/>
          <w:sz w:val="24"/>
          <w:szCs w:val="24"/>
          <w:lang w:val="en-GB"/>
        </w:rPr>
      </w:pPr>
      <w:del w:id="218" w:author="Laura Ripper" w:date="2025-01-28T18:38:00Z" w16du:dateUtc="2025-01-28T18:38:00Z">
        <w:r w:rsidRPr="00D7496E" w:rsidDel="002D07D7">
          <w:rPr>
            <w:rFonts w:ascii="Verdana" w:hAnsi="Verdana"/>
            <w:sz w:val="24"/>
            <w:szCs w:val="24"/>
            <w:lang w:val="en-GB"/>
          </w:rPr>
          <w:delText xml:space="preserve">fall </w:delText>
        </w:r>
      </w:del>
      <w:del w:id="219" w:author="Laura Ripper" w:date="2025-01-16T19:00:00Z" w16du:dateUtc="2025-01-16T19:00:00Z">
        <w:r w:rsidRPr="00D7496E" w:rsidDel="0085413A">
          <w:rPr>
            <w:rFonts w:ascii="Verdana" w:hAnsi="Verdana"/>
            <w:sz w:val="24"/>
            <w:szCs w:val="24"/>
            <w:lang w:val="en-GB"/>
          </w:rPr>
          <w:delText xml:space="preserve">under </w:delText>
        </w:r>
      </w:del>
      <w:del w:id="220" w:author="Laura Ripper" w:date="2025-01-28T18:38:00Z" w16du:dateUtc="2025-01-28T18:38:00Z">
        <w:r w:rsidRPr="00D7496E" w:rsidDel="002D07D7">
          <w:rPr>
            <w:rFonts w:ascii="Verdana" w:hAnsi="Verdana"/>
            <w:sz w:val="24"/>
            <w:szCs w:val="24"/>
            <w:lang w:val="en-GB"/>
          </w:rPr>
          <w:delText xml:space="preserve">one or more of the of 12 </w:delText>
        </w:r>
      </w:del>
      <w:del w:id="221" w:author="Laura Ripper" w:date="2025-01-16T19:00:00Z" w16du:dateUtc="2025-01-16T19:00:00Z">
        <w:r w:rsidRPr="00D7496E" w:rsidDel="0085413A">
          <w:rPr>
            <w:rFonts w:ascii="Verdana" w:hAnsi="Verdana"/>
            <w:sz w:val="24"/>
            <w:szCs w:val="24"/>
            <w:lang w:val="en-GB"/>
          </w:rPr>
          <w:delText xml:space="preserve">descriptions of </w:delText>
        </w:r>
      </w:del>
      <w:del w:id="222" w:author="Laura Ripper" w:date="2025-01-28T18:38:00Z" w16du:dateUtc="2025-01-28T18:38:00Z">
        <w:r w:rsidRPr="00D7496E" w:rsidDel="002D07D7">
          <w:rPr>
            <w:rFonts w:ascii="Verdana" w:hAnsi="Verdana"/>
            <w:sz w:val="24"/>
            <w:szCs w:val="24"/>
            <w:lang w:val="en-GB"/>
          </w:rPr>
          <w:delText xml:space="preserve">charitable purposes </w:delText>
        </w:r>
      </w:del>
      <w:del w:id="223" w:author="Laura Ripper" w:date="2025-01-16T19:00:00Z" w16du:dateUtc="2025-01-16T19:00:00Z">
        <w:r w:rsidRPr="00D7496E" w:rsidDel="0085413A">
          <w:rPr>
            <w:rFonts w:ascii="Verdana" w:hAnsi="Verdana"/>
            <w:sz w:val="24"/>
            <w:szCs w:val="24"/>
            <w:lang w:val="en-GB"/>
          </w:rPr>
          <w:delText xml:space="preserve">listed </w:delText>
        </w:r>
      </w:del>
      <w:del w:id="224" w:author="Laura Ripper" w:date="2025-01-28T18:38:00Z" w16du:dateUtc="2025-01-28T18:38:00Z">
        <w:r w:rsidRPr="00D7496E" w:rsidDel="002D07D7">
          <w:rPr>
            <w:rFonts w:ascii="Verdana" w:hAnsi="Verdana"/>
            <w:sz w:val="24"/>
            <w:szCs w:val="24"/>
            <w:lang w:val="en-GB"/>
          </w:rPr>
          <w:delText>in the Charities Act, and</w:delText>
        </w:r>
      </w:del>
    </w:p>
    <w:p w14:paraId="56D50A37" w14:textId="11B43CD5" w:rsidR="0085413A" w:rsidRPr="00D7496E" w:rsidRDefault="0085413A" w:rsidP="00250F36">
      <w:pPr>
        <w:autoSpaceDE w:val="0"/>
        <w:autoSpaceDN w:val="0"/>
        <w:adjustRightInd w:val="0"/>
        <w:spacing w:after="0" w:line="240" w:lineRule="auto"/>
        <w:rPr>
          <w:rFonts w:ascii="Verdana" w:eastAsia="Calibri" w:hAnsi="Verdana" w:cs="Arial"/>
          <w:b/>
          <w:color w:val="00B050"/>
          <w:sz w:val="24"/>
          <w:szCs w:val="24"/>
        </w:rPr>
      </w:pPr>
      <w:del w:id="225" w:author="Laura Ripper" w:date="2025-01-28T18:38:00Z" w16du:dateUtc="2025-01-28T18:38:00Z">
        <w:r w:rsidRPr="00D7496E" w:rsidDel="002D07D7">
          <w:rPr>
            <w:rFonts w:ascii="Verdana" w:hAnsi="Verdana"/>
            <w:sz w:val="24"/>
            <w:szCs w:val="24"/>
          </w:rPr>
          <w:delText>be for the public benefit.</w:delText>
        </w:r>
      </w:del>
    </w:p>
    <w:p w14:paraId="325AA171" w14:textId="403F48B4" w:rsidR="0085413A" w:rsidRPr="00D7496E" w:rsidRDefault="00250F36" w:rsidP="00250F36">
      <w:pPr>
        <w:autoSpaceDE w:val="0"/>
        <w:autoSpaceDN w:val="0"/>
        <w:adjustRightInd w:val="0"/>
        <w:spacing w:after="0" w:line="240" w:lineRule="auto"/>
        <w:rPr>
          <w:ins w:id="226" w:author="Laura Ripper" w:date="2025-01-16T18:58:00Z" w16du:dateUtc="2025-01-16T18:58:00Z"/>
          <w:rFonts w:ascii="Verdana" w:hAnsi="Verdana"/>
          <w:sz w:val="24"/>
          <w:szCs w:val="24"/>
        </w:rPr>
      </w:pPr>
      <w:r w:rsidRPr="00D7496E">
        <w:rPr>
          <w:rFonts w:ascii="Verdana" w:eastAsia="Calibri" w:hAnsi="Verdana" w:cs="Arial"/>
          <w:b/>
          <w:color w:val="00B050"/>
          <w:sz w:val="24"/>
          <w:szCs w:val="24"/>
        </w:rPr>
        <w:t>Purposes:</w:t>
      </w:r>
      <w:r w:rsidRPr="00D7496E">
        <w:rPr>
          <w:rFonts w:ascii="Verdana" w:eastAsia="Calibri" w:hAnsi="Verdana" w:cs="Arial"/>
          <w:b/>
          <w:color w:val="00B0F0"/>
          <w:sz w:val="24"/>
          <w:szCs w:val="24"/>
        </w:rPr>
        <w:t xml:space="preserve"> </w:t>
      </w:r>
      <w:del w:id="227" w:author="Laura Ripper" w:date="2025-01-14T17:43:00Z" w16du:dateUtc="2025-01-14T17:43:00Z">
        <w:r w:rsidRPr="00D7496E" w:rsidDel="005D3835">
          <w:rPr>
            <w:rFonts w:ascii="Verdana" w:hAnsi="Verdana"/>
            <w:sz w:val="24"/>
            <w:szCs w:val="24"/>
          </w:rPr>
          <w:delText xml:space="preserve">The purposes of a charity will usually be defined </w:delText>
        </w:r>
        <w:r w:rsidRPr="00D7496E" w:rsidDel="005D3835">
          <w:rPr>
            <w:rFonts w:ascii="Verdana" w:hAnsi="Verdana" w:cs="ITCAvantGardeStd-Bk"/>
            <w:sz w:val="24"/>
            <w:szCs w:val="24"/>
          </w:rPr>
          <w:delText>by</w:delText>
        </w:r>
        <w:r w:rsidRPr="00D7496E" w:rsidDel="005D3835">
          <w:rPr>
            <w:rFonts w:ascii="Verdana" w:hAnsi="Verdana"/>
            <w:sz w:val="24"/>
            <w:szCs w:val="24"/>
          </w:rPr>
          <w:delText xml:space="preserve"> what its governing document states it is set up</w:delText>
        </w:r>
      </w:del>
      <w:ins w:id="228" w:author="Laura Ripper" w:date="2025-01-16T18:58:00Z" w16du:dateUtc="2025-01-16T18:58:00Z">
        <w:r w:rsidR="0085413A" w:rsidRPr="00D7496E">
          <w:rPr>
            <w:rFonts w:ascii="Verdana" w:hAnsi="Verdana"/>
            <w:sz w:val="24"/>
            <w:szCs w:val="24"/>
          </w:rPr>
          <w:t>A charity’s purposes are w</w:t>
        </w:r>
      </w:ins>
      <w:ins w:id="229" w:author="Laura Ripper" w:date="2025-01-14T17:43:00Z" w16du:dateUtc="2025-01-14T17:43:00Z">
        <w:r w:rsidR="005D3835" w:rsidRPr="00D7496E">
          <w:rPr>
            <w:rFonts w:ascii="Verdana" w:hAnsi="Verdana"/>
            <w:sz w:val="24"/>
            <w:szCs w:val="24"/>
          </w:rPr>
          <w:t xml:space="preserve">hat </w:t>
        </w:r>
      </w:ins>
      <w:ins w:id="230" w:author="Laura Ripper" w:date="2025-01-14T17:44:00Z" w16du:dateUtc="2025-01-14T17:44:00Z">
        <w:r w:rsidR="005D3835" w:rsidRPr="00D7496E">
          <w:rPr>
            <w:rFonts w:ascii="Verdana" w:hAnsi="Verdana"/>
            <w:sz w:val="24"/>
            <w:szCs w:val="24"/>
          </w:rPr>
          <w:t>the charity aims</w:t>
        </w:r>
      </w:ins>
      <w:r w:rsidRPr="00D7496E">
        <w:rPr>
          <w:rFonts w:ascii="Verdana" w:hAnsi="Verdana"/>
          <w:sz w:val="24"/>
          <w:szCs w:val="24"/>
        </w:rPr>
        <w:t xml:space="preserve"> to achieve.</w:t>
      </w:r>
      <w:ins w:id="231" w:author="Laura Ripper" w:date="2025-01-16T18:58:00Z" w16du:dateUtc="2025-01-16T18:58:00Z">
        <w:r w:rsidR="0085413A" w:rsidRPr="00D7496E">
          <w:rPr>
            <w:rFonts w:ascii="Verdana" w:hAnsi="Verdana"/>
            <w:sz w:val="24"/>
            <w:szCs w:val="24"/>
          </w:rPr>
          <w:t xml:space="preserve"> They are usually set out in the charity’s governing document.</w:t>
        </w:r>
      </w:ins>
      <w:r w:rsidRPr="00D7496E">
        <w:rPr>
          <w:rFonts w:ascii="Verdana" w:hAnsi="Verdana"/>
          <w:sz w:val="24"/>
          <w:szCs w:val="24"/>
        </w:rPr>
        <w:t xml:space="preserve"> Some charities </w:t>
      </w:r>
      <w:del w:id="232" w:author="Laura Ripper" w:date="2025-01-16T18:59:00Z" w16du:dateUtc="2025-01-16T18:59:00Z">
        <w:r w:rsidRPr="00D7496E" w:rsidDel="0085413A">
          <w:rPr>
            <w:rFonts w:ascii="Verdana" w:hAnsi="Verdana"/>
            <w:sz w:val="24"/>
            <w:szCs w:val="24"/>
          </w:rPr>
          <w:delText xml:space="preserve">will </w:delText>
        </w:r>
      </w:del>
      <w:r w:rsidRPr="00D7496E">
        <w:rPr>
          <w:rFonts w:ascii="Verdana" w:hAnsi="Verdana"/>
          <w:sz w:val="24"/>
          <w:szCs w:val="24"/>
        </w:rPr>
        <w:t>call their purposes</w:t>
      </w:r>
      <w:del w:id="233" w:author="Laura Ripper" w:date="2025-01-14T17:44:00Z" w16du:dateUtc="2025-01-14T17:44:00Z">
        <w:r w:rsidRPr="00D7496E" w:rsidDel="005D3835">
          <w:rPr>
            <w:rFonts w:ascii="Verdana" w:hAnsi="Verdana"/>
            <w:sz w:val="24"/>
            <w:szCs w:val="24"/>
          </w:rPr>
          <w:delText>,</w:delText>
        </w:r>
      </w:del>
      <w:r w:rsidRPr="00D7496E">
        <w:rPr>
          <w:rFonts w:ascii="Verdana" w:hAnsi="Verdana"/>
          <w:sz w:val="24"/>
          <w:szCs w:val="24"/>
        </w:rPr>
        <w:t xml:space="preserve"> </w:t>
      </w:r>
      <w:ins w:id="234"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objectives</w:t>
      </w:r>
      <w:ins w:id="235"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 xml:space="preserve">, </w:t>
      </w:r>
      <w:ins w:id="236"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goals</w:t>
      </w:r>
      <w:ins w:id="237"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 xml:space="preserve"> or </w:t>
      </w:r>
      <w:ins w:id="238"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aims</w:t>
      </w:r>
      <w:ins w:id="239" w:author="Laura Ripper" w:date="2025-01-14T17:44:00Z" w16du:dateUtc="2025-01-14T17:44:00Z">
        <w:r w:rsidR="005D3835" w:rsidRPr="00D7496E">
          <w:rPr>
            <w:rFonts w:ascii="Verdana" w:hAnsi="Verdana"/>
            <w:sz w:val="24"/>
            <w:szCs w:val="24"/>
          </w:rPr>
          <w:t>’</w:t>
        </w:r>
      </w:ins>
      <w:r w:rsidRPr="00D7496E">
        <w:rPr>
          <w:rFonts w:ascii="Verdana" w:hAnsi="Verdana"/>
          <w:sz w:val="24"/>
          <w:szCs w:val="24"/>
        </w:rPr>
        <w:t>.</w:t>
      </w:r>
    </w:p>
    <w:p w14:paraId="46CB82ED" w14:textId="2BE203DD" w:rsidR="00215E14" w:rsidRPr="00D7496E" w:rsidRDefault="00215E14">
      <w:pPr>
        <w:pStyle w:val="NoSpacing"/>
        <w:rPr>
          <w:ins w:id="240" w:author="Laura Ripper" w:date="2025-01-14T17:46:00Z" w16du:dateUtc="2025-01-14T17:46:00Z"/>
          <w:rFonts w:ascii="Verdana" w:hAnsi="Verdana"/>
          <w:sz w:val="24"/>
          <w:szCs w:val="24"/>
          <w:highlight w:val="yellow"/>
          <w:lang w:val="en-GB"/>
        </w:rPr>
        <w:pPrChange w:id="241" w:author="Laura Ripper" w:date="2025-01-28T11:53:00Z" w16du:dateUtc="2025-01-28T11:53:00Z">
          <w:pPr>
            <w:pStyle w:val="NoSpacing"/>
            <w:ind w:left="360"/>
          </w:pPr>
        </w:pPrChange>
      </w:pPr>
    </w:p>
    <w:p w14:paraId="0CBDD247" w14:textId="77777777" w:rsidR="003F4B80" w:rsidRPr="00D7496E" w:rsidRDefault="00215E14" w:rsidP="003F4B80">
      <w:pPr>
        <w:rPr>
          <w:ins w:id="242" w:author="Laura Ripper" w:date="2025-01-28T16:12:00Z" w16du:dateUtc="2025-01-28T16:12:00Z"/>
          <w:rFonts w:ascii="Verdana" w:eastAsiaTheme="minorEastAsia" w:hAnsi="Verdana"/>
          <w:sz w:val="24"/>
          <w:szCs w:val="24"/>
        </w:rPr>
      </w:pPr>
      <w:ins w:id="243" w:author="Laura Ripper" w:date="2025-01-14T17:48:00Z" w16du:dateUtc="2025-01-14T17:48:00Z">
        <w:r w:rsidRPr="00D7496E">
          <w:rPr>
            <w:rFonts w:ascii="Verdana" w:eastAsia="Calibri" w:hAnsi="Verdana" w:cs="Arial"/>
            <w:b/>
            <w:color w:val="00B050"/>
            <w:sz w:val="24"/>
            <w:szCs w:val="24"/>
            <w:rPrChange w:id="244" w:author="Laura Ripper" w:date="2025-01-28T11:53:00Z" w16du:dateUtc="2025-01-28T11:53:00Z">
              <w:rPr>
                <w:rFonts w:ascii="Verdana" w:hAnsi="Verdana"/>
                <w:sz w:val="24"/>
                <w:szCs w:val="24"/>
              </w:rPr>
            </w:rPrChange>
          </w:rPr>
          <w:t>Serious</w:t>
        </w:r>
        <w:r w:rsidRPr="00D7496E">
          <w:rPr>
            <w:rFonts w:ascii="Verdana" w:hAnsi="Verdana"/>
            <w:b/>
            <w:bCs/>
            <w:color w:val="00B050"/>
            <w:sz w:val="24"/>
            <w:szCs w:val="24"/>
            <w:rPrChange w:id="245" w:author="Laura Ripper" w:date="2025-01-14T17:49:00Z" w16du:dateUtc="2025-01-14T17:49:00Z">
              <w:rPr>
                <w:rFonts w:ascii="Verdana" w:hAnsi="Verdana"/>
                <w:sz w:val="24"/>
                <w:szCs w:val="24"/>
              </w:rPr>
            </w:rPrChange>
          </w:rPr>
          <w:t xml:space="preserve"> incident:</w:t>
        </w:r>
      </w:ins>
      <w:ins w:id="246" w:author="Laura Ripper" w:date="2025-01-28T16:12:00Z" w16du:dateUtc="2025-01-28T16:12:00Z">
        <w:r w:rsidR="003F4B80">
          <w:rPr>
            <w:rFonts w:ascii="Verdana" w:hAnsi="Verdana"/>
            <w:b/>
            <w:bCs/>
            <w:color w:val="00B050"/>
            <w:sz w:val="24"/>
            <w:szCs w:val="24"/>
          </w:rPr>
          <w:t xml:space="preserve"> </w:t>
        </w:r>
        <w:r w:rsidR="003F4B80" w:rsidRPr="00D7496E">
          <w:rPr>
            <w:rFonts w:ascii="Verdana" w:eastAsiaTheme="minorEastAsia" w:hAnsi="Verdana"/>
            <w:sz w:val="24"/>
            <w:szCs w:val="24"/>
          </w:rPr>
          <w:t xml:space="preserve">A serious incident is something that could lead to: </w:t>
        </w:r>
      </w:ins>
    </w:p>
    <w:p w14:paraId="69389787" w14:textId="77777777" w:rsidR="003F4B80" w:rsidRPr="00D7496E" w:rsidRDefault="003F4B80" w:rsidP="003F4B80">
      <w:pPr>
        <w:pStyle w:val="ListParagraph"/>
        <w:numPr>
          <w:ilvl w:val="0"/>
          <w:numId w:val="89"/>
        </w:numPr>
        <w:rPr>
          <w:ins w:id="247" w:author="Laura Ripper" w:date="2025-01-28T16:12:00Z" w16du:dateUtc="2025-01-28T16:12:00Z"/>
          <w:rFonts w:ascii="Verdana" w:hAnsi="Verdana"/>
        </w:rPr>
      </w:pPr>
      <w:ins w:id="248" w:author="Laura Ripper" w:date="2025-01-28T16:12:00Z" w16du:dateUtc="2025-01-28T16:12:00Z">
        <w:r w:rsidRPr="00D7496E">
          <w:rPr>
            <w:rFonts w:ascii="Verdana" w:eastAsiaTheme="minorEastAsia" w:hAnsi="Verdana"/>
            <w:sz w:val="24"/>
            <w:szCs w:val="24"/>
          </w:rPr>
          <w:t xml:space="preserve">The charity losing a large amount of money or assets </w:t>
        </w:r>
      </w:ins>
    </w:p>
    <w:p w14:paraId="3B19F68D" w14:textId="6F30457A" w:rsidR="003F4B80" w:rsidRPr="00D7496E" w:rsidRDefault="003F4B80" w:rsidP="003F4B80">
      <w:pPr>
        <w:pStyle w:val="ListParagraph"/>
        <w:numPr>
          <w:ilvl w:val="0"/>
          <w:numId w:val="89"/>
        </w:numPr>
        <w:rPr>
          <w:ins w:id="249" w:author="Laura Ripper" w:date="2025-01-28T16:12:00Z" w16du:dateUtc="2025-01-28T16:12:00Z"/>
          <w:rFonts w:ascii="Verdana" w:hAnsi="Verdana"/>
        </w:rPr>
      </w:pPr>
      <w:ins w:id="250" w:author="Laura Ripper" w:date="2025-01-28T16:12:00Z" w16du:dateUtc="2025-01-28T16:12:00Z">
        <w:r w:rsidRPr="00D7496E">
          <w:rPr>
            <w:rFonts w:ascii="Verdana" w:eastAsiaTheme="minorEastAsia" w:hAnsi="Verdana"/>
            <w:sz w:val="24"/>
            <w:szCs w:val="24"/>
          </w:rPr>
          <w:t xml:space="preserve">Damage to the charity’s property </w:t>
        </w:r>
      </w:ins>
    </w:p>
    <w:p w14:paraId="725582FD" w14:textId="69CF85F3" w:rsidR="00215E14" w:rsidRPr="007B1FC7" w:rsidRDefault="003F4B80">
      <w:pPr>
        <w:pStyle w:val="ListParagraph"/>
        <w:numPr>
          <w:ilvl w:val="0"/>
          <w:numId w:val="89"/>
        </w:numPr>
        <w:rPr>
          <w:ins w:id="251" w:author="Laura Ripper" w:date="2025-01-14T17:48:00Z" w16du:dateUtc="2025-01-14T17:48:00Z"/>
          <w:rFonts w:ascii="Verdana" w:hAnsi="Verdana"/>
          <w:sz w:val="24"/>
          <w:szCs w:val="24"/>
        </w:rPr>
        <w:pPrChange w:id="252" w:author="Laura Ripper" w:date="2025-01-29T09:21:00Z" w16du:dateUtc="2025-01-29T09:21:00Z">
          <w:pPr>
            <w:pStyle w:val="NoSpacing"/>
            <w:ind w:left="360"/>
          </w:pPr>
        </w:pPrChange>
      </w:pPr>
      <w:ins w:id="253" w:author="Laura Ripper" w:date="2025-01-28T16:12:00Z" w16du:dateUtc="2025-01-28T16:12:00Z">
        <w:r w:rsidRPr="00D7496E">
          <w:rPr>
            <w:rFonts w:ascii="Verdana" w:eastAsiaTheme="minorEastAsia" w:hAnsi="Verdana"/>
            <w:sz w:val="24"/>
            <w:szCs w:val="24"/>
          </w:rPr>
          <w:t xml:space="preserve">Negative consequences for the charity’s work, the people it helps, or its reputation. </w:t>
        </w:r>
      </w:ins>
    </w:p>
    <w:p w14:paraId="725C7C8B" w14:textId="35D4D6BA" w:rsidR="00215E14" w:rsidRPr="00D7496E" w:rsidRDefault="00215E14">
      <w:pPr>
        <w:autoSpaceDE w:val="0"/>
        <w:autoSpaceDN w:val="0"/>
        <w:adjustRightInd w:val="0"/>
        <w:spacing w:after="0" w:line="240" w:lineRule="auto"/>
        <w:rPr>
          <w:rFonts w:ascii="Verdana" w:hAnsi="Verdana"/>
          <w:b/>
          <w:bCs/>
          <w:sz w:val="24"/>
          <w:szCs w:val="24"/>
          <w:rPrChange w:id="254" w:author="Laura Ripper" w:date="2025-01-15T18:17:00Z" w16du:dateUtc="2025-01-15T18:17:00Z">
            <w:rPr>
              <w:rFonts w:ascii="Verdana" w:hAnsi="Verdana"/>
              <w:sz w:val="24"/>
              <w:szCs w:val="24"/>
              <w:lang w:val="en-GB"/>
            </w:rPr>
          </w:rPrChange>
        </w:rPr>
        <w:pPrChange w:id="255" w:author="Laura Ripper" w:date="2025-01-28T11:53:00Z" w16du:dateUtc="2025-01-28T11:53:00Z">
          <w:pPr>
            <w:pStyle w:val="NoSpacing"/>
            <w:numPr>
              <w:numId w:val="1"/>
            </w:numPr>
            <w:ind w:left="720" w:hanging="360"/>
          </w:pPr>
        </w:pPrChange>
      </w:pPr>
      <w:ins w:id="256" w:author="Laura Ripper" w:date="2025-01-14T17:46:00Z" w16du:dateUtc="2025-01-14T17:46:00Z">
        <w:r w:rsidRPr="00D7496E">
          <w:rPr>
            <w:rFonts w:ascii="Verdana" w:eastAsia="Calibri" w:hAnsi="Verdana" w:cs="Arial"/>
            <w:b/>
            <w:color w:val="00B050"/>
            <w:sz w:val="24"/>
            <w:szCs w:val="24"/>
            <w:rPrChange w:id="257" w:author="Laura Ripper" w:date="2025-01-28T11:53:00Z" w16du:dateUtc="2025-01-28T11:53:00Z">
              <w:rPr>
                <w:rFonts w:ascii="Verdana" w:hAnsi="Verdana"/>
                <w:sz w:val="24"/>
                <w:szCs w:val="24"/>
                <w:highlight w:val="yellow"/>
              </w:rPr>
            </w:rPrChange>
          </w:rPr>
          <w:t>U</w:t>
        </w:r>
        <w:r w:rsidRPr="00D7496E">
          <w:rPr>
            <w:rFonts w:ascii="Verdana" w:eastAsia="Calibri" w:hAnsi="Verdana" w:cs="Arial"/>
            <w:b/>
            <w:color w:val="00B050"/>
            <w:sz w:val="24"/>
            <w:szCs w:val="24"/>
            <w:rPrChange w:id="258" w:author="Laura Ripper" w:date="2025-01-28T11:53:00Z" w16du:dateUtc="2025-01-28T11:53:00Z">
              <w:rPr>
                <w:rFonts w:ascii="Verdana" w:hAnsi="Verdana"/>
                <w:sz w:val="24"/>
                <w:szCs w:val="24"/>
              </w:rPr>
            </w:rPrChange>
          </w:rPr>
          <w:t>ndischarged</w:t>
        </w:r>
        <w:r w:rsidRPr="00D7496E">
          <w:rPr>
            <w:rFonts w:ascii="Verdana" w:hAnsi="Verdana"/>
            <w:b/>
            <w:bCs/>
            <w:color w:val="00B050"/>
            <w:sz w:val="24"/>
            <w:szCs w:val="24"/>
            <w:rPrChange w:id="259" w:author="Laura Ripper" w:date="2025-01-14T17:49:00Z" w16du:dateUtc="2025-01-14T17:49:00Z">
              <w:rPr>
                <w:rFonts w:ascii="Verdana" w:hAnsi="Verdana"/>
                <w:sz w:val="24"/>
                <w:szCs w:val="24"/>
              </w:rPr>
            </w:rPrChange>
          </w:rPr>
          <w:t xml:space="preserve"> bankrupt:</w:t>
        </w:r>
      </w:ins>
      <w:ins w:id="260" w:author="Laura Ripper" w:date="2025-01-15T18:17:00Z" w16du:dateUtc="2025-01-15T18:17:00Z">
        <w:r w:rsidR="002330A1" w:rsidRPr="00D7496E">
          <w:rPr>
            <w:rFonts w:ascii="Verdana" w:hAnsi="Verdana"/>
            <w:b/>
            <w:bCs/>
            <w:color w:val="00B050"/>
            <w:sz w:val="24"/>
            <w:szCs w:val="24"/>
          </w:rPr>
          <w:t xml:space="preserve"> </w:t>
        </w:r>
      </w:ins>
      <w:ins w:id="261" w:author="Laura Ripper" w:date="2025-01-17T10:09:00Z" w16du:dateUtc="2025-01-17T10:09:00Z">
        <w:r w:rsidR="003918B7" w:rsidRPr="00D7496E">
          <w:rPr>
            <w:rFonts w:ascii="Verdana" w:hAnsi="Verdana"/>
            <w:sz w:val="24"/>
            <w:szCs w:val="24"/>
          </w:rPr>
          <w:t>This is</w:t>
        </w:r>
      </w:ins>
      <w:ins w:id="262" w:author="Laura Ripper" w:date="2025-01-15T18:19:00Z" w16du:dateUtc="2025-01-15T18:19:00Z">
        <w:r w:rsidR="00877A1F" w:rsidRPr="00D7496E">
          <w:rPr>
            <w:rFonts w:ascii="Verdana" w:hAnsi="Verdana"/>
            <w:sz w:val="24"/>
            <w:szCs w:val="24"/>
          </w:rPr>
          <w:t xml:space="preserve"> a</w:t>
        </w:r>
      </w:ins>
      <w:ins w:id="263" w:author="Laura Ripper" w:date="2025-01-15T18:18:00Z" w16du:dateUtc="2025-01-15T18:18:00Z">
        <w:r w:rsidR="002330A1" w:rsidRPr="00D7496E">
          <w:rPr>
            <w:rFonts w:ascii="Verdana" w:hAnsi="Verdana"/>
            <w:sz w:val="24"/>
            <w:szCs w:val="24"/>
            <w:rPrChange w:id="264" w:author="Laura Ripper" w:date="2025-01-15T18:18:00Z" w16du:dateUtc="2025-01-15T18:18:00Z">
              <w:rPr>
                <w:rFonts w:ascii="Verdana" w:hAnsi="Verdana"/>
                <w:b/>
                <w:bCs/>
                <w:sz w:val="24"/>
                <w:szCs w:val="24"/>
              </w:rPr>
            </w:rPrChange>
          </w:rPr>
          <w:t xml:space="preserve"> person who </w:t>
        </w:r>
        <w:r w:rsidR="002330A1" w:rsidRPr="00D7496E">
          <w:rPr>
            <w:rFonts w:ascii="Verdana" w:hAnsi="Verdana"/>
            <w:sz w:val="24"/>
            <w:szCs w:val="24"/>
          </w:rPr>
          <w:t>has been declared</w:t>
        </w:r>
        <w:r w:rsidR="002330A1" w:rsidRPr="00D7496E">
          <w:rPr>
            <w:rFonts w:ascii="Verdana" w:hAnsi="Verdana"/>
            <w:sz w:val="24"/>
            <w:szCs w:val="24"/>
            <w:rPrChange w:id="265" w:author="Laura Ripper" w:date="2025-01-15T18:18:00Z" w16du:dateUtc="2025-01-15T18:18:00Z">
              <w:rPr>
                <w:rFonts w:ascii="Verdana" w:hAnsi="Verdana"/>
                <w:b/>
                <w:bCs/>
                <w:sz w:val="24"/>
                <w:szCs w:val="24"/>
              </w:rPr>
            </w:rPrChange>
          </w:rPr>
          <w:t xml:space="preserve"> bankrupt</w:t>
        </w:r>
        <w:r w:rsidR="002330A1" w:rsidRPr="00D7496E">
          <w:rPr>
            <w:rFonts w:ascii="Verdana" w:hAnsi="Verdana"/>
            <w:sz w:val="24"/>
            <w:szCs w:val="24"/>
          </w:rPr>
          <w:t xml:space="preserve"> and </w:t>
        </w:r>
      </w:ins>
      <w:ins w:id="266" w:author="Laura Ripper" w:date="2025-01-15T18:19:00Z" w16du:dateUtc="2025-01-15T18:19:00Z">
        <w:r w:rsidR="00877A1F" w:rsidRPr="00D7496E">
          <w:rPr>
            <w:rFonts w:ascii="Verdana" w:hAnsi="Verdana"/>
            <w:sz w:val="24"/>
            <w:szCs w:val="24"/>
          </w:rPr>
          <w:t>whose bankruptcy is still in progress.</w:t>
        </w:r>
      </w:ins>
      <w:ins w:id="267" w:author="Laura Ripper" w:date="2025-01-15T18:18:00Z" w16du:dateUtc="2025-01-15T18:18:00Z">
        <w:r w:rsidR="002330A1" w:rsidRPr="00D7496E">
          <w:rPr>
            <w:rFonts w:ascii="Verdana" w:hAnsi="Verdana"/>
            <w:sz w:val="24"/>
            <w:szCs w:val="24"/>
          </w:rPr>
          <w:t xml:space="preserve"> </w:t>
        </w:r>
        <w:r w:rsidR="002330A1" w:rsidRPr="00D7496E">
          <w:rPr>
            <w:rFonts w:ascii="Verdana" w:hAnsi="Verdana"/>
            <w:b/>
            <w:bCs/>
            <w:sz w:val="24"/>
            <w:szCs w:val="24"/>
          </w:rPr>
          <w:t xml:space="preserve"> </w:t>
        </w:r>
      </w:ins>
    </w:p>
    <w:p w14:paraId="740928AA" w14:textId="77777777" w:rsidR="00362566" w:rsidRPr="00D7496E" w:rsidRDefault="00362566">
      <w:pPr>
        <w:spacing w:after="160" w:line="259" w:lineRule="auto"/>
        <w:rPr>
          <w:rFonts w:ascii="Verdana" w:hAnsi="Verdana"/>
          <w:sz w:val="24"/>
          <w:szCs w:val="24"/>
        </w:rPr>
      </w:pPr>
    </w:p>
    <w:p w14:paraId="42EFACF7" w14:textId="5FB59B44" w:rsidR="00B67D71" w:rsidRPr="00D7496E" w:rsidRDefault="00362566">
      <w:pPr>
        <w:spacing w:after="160" w:line="259" w:lineRule="auto"/>
        <w:rPr>
          <w:ins w:id="268" w:author="Laura Ripper" w:date="2025-01-13T11:45:00Z" w16du:dateUtc="2025-01-13T11:45:00Z"/>
          <w:rFonts w:ascii="Verdana" w:hAnsi="Verdana"/>
          <w:sz w:val="24"/>
          <w:szCs w:val="24"/>
        </w:rPr>
      </w:pPr>
      <w:r w:rsidRPr="00D7496E">
        <w:rPr>
          <w:rFonts w:ascii="Verdana" w:hAnsi="Verdana"/>
          <w:sz w:val="24"/>
          <w:szCs w:val="24"/>
        </w:rPr>
        <w:t xml:space="preserve">You </w:t>
      </w:r>
      <w:del w:id="269" w:author="Laura Ripper" w:date="2025-01-14T17:39:00Z" w16du:dateUtc="2025-01-14T17:39:00Z">
        <w:r w:rsidRPr="00D7496E" w:rsidDel="005D3835">
          <w:rPr>
            <w:rFonts w:ascii="Verdana" w:hAnsi="Verdana"/>
            <w:sz w:val="24"/>
            <w:szCs w:val="24"/>
          </w:rPr>
          <w:delText xml:space="preserve">will </w:delText>
        </w:r>
      </w:del>
      <w:ins w:id="270" w:author="Laura Ripper" w:date="2025-01-14T17:39:00Z" w16du:dateUtc="2025-01-14T17:39:00Z">
        <w:r w:rsidRPr="00D7496E">
          <w:rPr>
            <w:rFonts w:ascii="Verdana" w:hAnsi="Verdana"/>
            <w:sz w:val="24"/>
            <w:szCs w:val="24"/>
          </w:rPr>
          <w:t xml:space="preserve">can </w:t>
        </w:r>
      </w:ins>
      <w:r w:rsidRPr="00D7496E">
        <w:rPr>
          <w:rFonts w:ascii="Verdana" w:hAnsi="Verdana"/>
          <w:sz w:val="24"/>
          <w:szCs w:val="24"/>
        </w:rPr>
        <w:t xml:space="preserve">find </w:t>
      </w:r>
      <w:del w:id="271" w:author="Laura Ripper" w:date="2025-01-14T17:40:00Z" w16du:dateUtc="2025-01-14T17:40:00Z">
        <w:r w:rsidRPr="00D7496E" w:rsidDel="005D3835">
          <w:rPr>
            <w:rFonts w:ascii="Verdana" w:hAnsi="Verdana"/>
            <w:sz w:val="24"/>
            <w:szCs w:val="24"/>
          </w:rPr>
          <w:delText xml:space="preserve">the </w:delText>
        </w:r>
      </w:del>
      <w:r w:rsidRPr="00D7496E">
        <w:rPr>
          <w:rFonts w:ascii="Verdana" w:hAnsi="Verdana"/>
          <w:sz w:val="24"/>
          <w:szCs w:val="24"/>
        </w:rPr>
        <w:t>definition</w:t>
      </w:r>
      <w:ins w:id="272" w:author="Laura Ripper" w:date="2025-01-13T17:50:00Z" w16du:dateUtc="2025-01-13T17:50:00Z">
        <w:r w:rsidRPr="00D7496E">
          <w:rPr>
            <w:rFonts w:ascii="Verdana" w:hAnsi="Verdana"/>
            <w:sz w:val="24"/>
            <w:szCs w:val="24"/>
          </w:rPr>
          <w:t>s</w:t>
        </w:r>
      </w:ins>
      <w:ins w:id="273" w:author="Laura Ripper" w:date="2025-01-14T17:40:00Z" w16du:dateUtc="2025-01-14T17:40:00Z">
        <w:r w:rsidRPr="00D7496E">
          <w:rPr>
            <w:rFonts w:ascii="Verdana" w:hAnsi="Verdana"/>
            <w:sz w:val="24"/>
            <w:szCs w:val="24"/>
          </w:rPr>
          <w:t xml:space="preserve"> of other useful terms</w:t>
        </w:r>
      </w:ins>
      <w:r w:rsidRPr="00D7496E">
        <w:rPr>
          <w:rFonts w:ascii="Verdana" w:hAnsi="Verdana"/>
          <w:sz w:val="24"/>
          <w:szCs w:val="24"/>
        </w:rPr>
        <w:t xml:space="preserve"> </w:t>
      </w:r>
      <w:del w:id="274" w:author="Laura Ripper" w:date="2025-01-13T17:50:00Z" w16du:dateUtc="2025-01-13T17:50:00Z">
        <w:r w:rsidRPr="00D7496E" w:rsidDel="00F259EA">
          <w:rPr>
            <w:rFonts w:ascii="Verdana" w:hAnsi="Verdana"/>
            <w:sz w:val="24"/>
            <w:szCs w:val="24"/>
          </w:rPr>
          <w:delText xml:space="preserve">of these key terms </w:delText>
        </w:r>
      </w:del>
      <w:r w:rsidRPr="00D7496E">
        <w:rPr>
          <w:rFonts w:ascii="Verdana" w:hAnsi="Verdana"/>
          <w:sz w:val="24"/>
          <w:szCs w:val="24"/>
        </w:rPr>
        <w:t xml:space="preserve">in </w:t>
      </w:r>
      <w:del w:id="275" w:author="Laura Ripper" w:date="2025-01-15T10:22:00Z" w16du:dateUtc="2025-01-15T10:22:00Z">
        <w:r w:rsidRPr="00D7496E" w:rsidDel="00FD1A7F">
          <w:rPr>
            <w:rFonts w:ascii="Verdana" w:hAnsi="Verdana"/>
            <w:sz w:val="24"/>
            <w:szCs w:val="24"/>
          </w:rPr>
          <w:delText>the</w:delText>
        </w:r>
      </w:del>
      <w:ins w:id="276" w:author="Laura Ripper" w:date="2025-01-14T17:40:00Z" w16du:dateUtc="2025-01-14T17:40:00Z">
        <w:r w:rsidRPr="00D7496E">
          <w:rPr>
            <w:rFonts w:ascii="Verdana" w:hAnsi="Verdana"/>
            <w:sz w:val="24"/>
            <w:szCs w:val="24"/>
          </w:rPr>
          <w:t>the</w:t>
        </w:r>
      </w:ins>
      <w:ins w:id="277" w:author="Laura Ripper" w:date="2025-01-17T10:23:00Z" w16du:dateUtc="2025-01-17T10:23:00Z">
        <w:r w:rsidRPr="00D7496E">
          <w:rPr>
            <w:rFonts w:ascii="Verdana" w:hAnsi="Verdana"/>
            <w:sz w:val="24"/>
            <w:szCs w:val="24"/>
          </w:rPr>
          <w:t xml:space="preserve"> main</w:t>
        </w:r>
      </w:ins>
      <w:r w:rsidRPr="00D7496E">
        <w:rPr>
          <w:rFonts w:ascii="Verdana" w:hAnsi="Verdana"/>
          <w:sz w:val="24"/>
          <w:szCs w:val="24"/>
        </w:rPr>
        <w:t xml:space="preserve"> glossary </w:t>
      </w:r>
      <w:del w:id="278" w:author="Laura Ripper" w:date="2025-01-13T17:50:00Z" w16du:dateUtc="2025-01-13T17:50:00Z">
        <w:r w:rsidRPr="00D7496E" w:rsidDel="00F259EA">
          <w:rPr>
            <w:rFonts w:ascii="Verdana" w:hAnsi="Verdana"/>
            <w:sz w:val="24"/>
            <w:szCs w:val="24"/>
          </w:rPr>
          <w:delText xml:space="preserve">published </w:delText>
        </w:r>
      </w:del>
      <w:r w:rsidRPr="00D7496E">
        <w:rPr>
          <w:rFonts w:ascii="Verdana" w:hAnsi="Verdana"/>
          <w:sz w:val="24"/>
          <w:szCs w:val="24"/>
        </w:rPr>
        <w:t>on the</w:t>
      </w:r>
      <w:del w:id="279" w:author="Laura Ripper" w:date="2025-01-13T11:37:00Z" w16du:dateUtc="2025-01-13T11:37:00Z">
        <w:r w:rsidRPr="00D7496E" w:rsidDel="00B67D71">
          <w:rPr>
            <w:rFonts w:ascii="Verdana" w:hAnsi="Verdana"/>
            <w:sz w:val="24"/>
            <w:szCs w:val="24"/>
          </w:rPr>
          <w:delText xml:space="preserve">  </w:delText>
        </w:r>
      </w:del>
      <w:r w:rsidRPr="00D7496E">
        <w:rPr>
          <w:rFonts w:ascii="Verdana" w:hAnsi="Verdana"/>
          <w:sz w:val="24"/>
          <w:szCs w:val="24"/>
        </w:rPr>
        <w:t xml:space="preserve"> </w:t>
      </w:r>
      <w:hyperlink r:id="rId15" w:history="1">
        <w:r w:rsidRPr="00D7496E">
          <w:rPr>
            <w:rStyle w:val="Hyperlink"/>
            <w:rFonts w:ascii="Verdana" w:hAnsi="Verdana"/>
            <w:sz w:val="24"/>
            <w:szCs w:val="24"/>
          </w:rPr>
          <w:t>Registration support</w:t>
        </w:r>
      </w:hyperlink>
      <w:r w:rsidRPr="00D7496E">
        <w:rPr>
          <w:rFonts w:ascii="Verdana" w:hAnsi="Verdana"/>
          <w:sz w:val="24"/>
          <w:szCs w:val="24"/>
        </w:rPr>
        <w:t xml:space="preserve"> page of </w:t>
      </w:r>
      <w:del w:id="280" w:author="Laura Ripper" w:date="2025-01-13T12:32:00Z" w16du:dateUtc="2025-01-13T12:32:00Z">
        <w:r w:rsidRPr="00D7496E" w:rsidDel="006D78F6">
          <w:rPr>
            <w:rFonts w:ascii="Verdana" w:hAnsi="Verdana"/>
            <w:sz w:val="24"/>
            <w:szCs w:val="24"/>
          </w:rPr>
          <w:delText>the Commission’s</w:delText>
        </w:r>
      </w:del>
      <w:ins w:id="281" w:author="Laura Ripper" w:date="2025-01-13T12:32:00Z" w16du:dateUtc="2025-01-13T12:32:00Z">
        <w:r w:rsidRPr="00D7496E">
          <w:rPr>
            <w:rFonts w:ascii="Verdana" w:hAnsi="Verdana"/>
            <w:sz w:val="24"/>
            <w:szCs w:val="24"/>
          </w:rPr>
          <w:t>our</w:t>
        </w:r>
      </w:ins>
      <w:r w:rsidRPr="00D7496E">
        <w:rPr>
          <w:rFonts w:ascii="Verdana" w:hAnsi="Verdana"/>
          <w:sz w:val="24"/>
          <w:szCs w:val="24"/>
        </w:rPr>
        <w:t xml:space="preserve"> website.</w:t>
      </w:r>
      <w:ins w:id="282" w:author="Laura Ripper" w:date="2025-01-13T11:45:00Z" w16du:dateUtc="2025-01-13T11:45:00Z">
        <w:r w:rsidR="00B67D71" w:rsidRPr="00D7496E">
          <w:rPr>
            <w:rFonts w:ascii="Verdana" w:hAnsi="Verdana"/>
            <w:sz w:val="24"/>
            <w:szCs w:val="24"/>
          </w:rPr>
          <w:br w:type="page"/>
        </w:r>
      </w:ins>
    </w:p>
    <w:p w14:paraId="0C178BBF" w14:textId="62C88DAA" w:rsidR="00250F36" w:rsidRPr="00D7496E" w:rsidDel="00B67D71" w:rsidRDefault="00250F36" w:rsidP="00250F36">
      <w:pPr>
        <w:autoSpaceDE w:val="0"/>
        <w:autoSpaceDN w:val="0"/>
        <w:adjustRightInd w:val="0"/>
        <w:spacing w:after="0" w:line="240" w:lineRule="auto"/>
        <w:rPr>
          <w:del w:id="283" w:author="Laura Ripper" w:date="2025-01-13T11:45:00Z" w16du:dateUtc="2025-01-13T11:45:00Z"/>
          <w:rFonts w:ascii="Verdana" w:hAnsi="Verdana"/>
          <w:sz w:val="24"/>
          <w:szCs w:val="24"/>
        </w:rPr>
      </w:pPr>
      <w:del w:id="284" w:author="Laura Ripper" w:date="2025-01-13T11:45:00Z" w16du:dateUtc="2025-01-13T11:45:00Z">
        <w:r w:rsidRPr="00D7496E" w:rsidDel="00B67D71">
          <w:rPr>
            <w:rFonts w:ascii="Verdana" w:hAnsi="Verdana"/>
            <w:sz w:val="24"/>
            <w:szCs w:val="24"/>
          </w:rPr>
          <w:delText xml:space="preserve"> </w:delText>
        </w:r>
      </w:del>
    </w:p>
    <w:p w14:paraId="7E58DB60" w14:textId="07D37645" w:rsidR="00250F36" w:rsidRPr="00D7496E" w:rsidDel="00B67D71" w:rsidRDefault="00250F36" w:rsidP="00250F36">
      <w:pPr>
        <w:spacing w:after="0" w:line="240" w:lineRule="auto"/>
        <w:rPr>
          <w:del w:id="285" w:author="Laura Ripper" w:date="2025-01-13T11:45:00Z" w16du:dateUtc="2025-01-13T11:45:00Z"/>
          <w:rFonts w:ascii="Verdana" w:hAnsi="Verdana"/>
          <w:sz w:val="24"/>
          <w:szCs w:val="24"/>
        </w:rPr>
      </w:pPr>
    </w:p>
    <w:p w14:paraId="31E4EC89" w14:textId="2C60FFD0" w:rsidR="00250F36" w:rsidRPr="00D7496E" w:rsidDel="00B67D71" w:rsidRDefault="00250F36" w:rsidP="00250F36">
      <w:pPr>
        <w:spacing w:after="0" w:line="240" w:lineRule="auto"/>
        <w:rPr>
          <w:del w:id="286" w:author="Laura Ripper" w:date="2025-01-13T11:45:00Z" w16du:dateUtc="2025-01-13T11:45:00Z"/>
          <w:rFonts w:ascii="Verdana" w:hAnsi="Verdana"/>
          <w:sz w:val="24"/>
          <w:szCs w:val="24"/>
        </w:rPr>
      </w:pPr>
      <w:del w:id="287" w:author="Laura Ripper" w:date="2025-01-13T11:45:00Z" w16du:dateUtc="2025-01-13T11:45:00Z">
        <w:r w:rsidRPr="00D7496E" w:rsidDel="00B67D71">
          <w:rPr>
            <w:rFonts w:ascii="Verdana" w:hAnsi="Verdana"/>
            <w:sz w:val="24"/>
            <w:szCs w:val="24"/>
          </w:rPr>
          <w:delText xml:space="preserve"> </w:delText>
        </w:r>
      </w:del>
    </w:p>
    <w:p w14:paraId="36530495" w14:textId="2042AAE0" w:rsidR="00250F36" w:rsidRPr="00D7496E" w:rsidDel="00B67D71" w:rsidRDefault="00250F36" w:rsidP="00250F36">
      <w:pPr>
        <w:spacing w:after="0" w:line="240" w:lineRule="auto"/>
        <w:rPr>
          <w:del w:id="288" w:author="Laura Ripper" w:date="2025-01-13T11:45:00Z" w16du:dateUtc="2025-01-13T11:45:00Z"/>
          <w:rFonts w:ascii="Verdana" w:hAnsi="Verdana"/>
          <w:sz w:val="24"/>
          <w:szCs w:val="24"/>
        </w:rPr>
      </w:pPr>
    </w:p>
    <w:p w14:paraId="29E3A68A" w14:textId="38A224D3" w:rsidR="00250F36" w:rsidRPr="00D7496E" w:rsidDel="00B67D71" w:rsidRDefault="00250F36" w:rsidP="00250F36">
      <w:pPr>
        <w:spacing w:after="0" w:line="240" w:lineRule="auto"/>
        <w:rPr>
          <w:del w:id="289" w:author="Laura Ripper" w:date="2025-01-13T11:45:00Z" w16du:dateUtc="2025-01-13T11:45:00Z"/>
          <w:rFonts w:ascii="Verdana" w:hAnsi="Verdana"/>
          <w:sz w:val="24"/>
          <w:szCs w:val="24"/>
        </w:rPr>
      </w:pPr>
    </w:p>
    <w:p w14:paraId="1D78D0E1" w14:textId="3F6B7723" w:rsidR="00250F36" w:rsidRPr="00D7496E" w:rsidDel="00B67D71" w:rsidRDefault="00250F36" w:rsidP="00250F36">
      <w:pPr>
        <w:spacing w:after="0" w:line="240" w:lineRule="auto"/>
        <w:rPr>
          <w:del w:id="290" w:author="Laura Ripper" w:date="2025-01-13T11:45:00Z" w16du:dateUtc="2025-01-13T11:45:00Z"/>
          <w:rFonts w:ascii="Verdana" w:hAnsi="Verdana"/>
          <w:sz w:val="24"/>
          <w:szCs w:val="24"/>
        </w:rPr>
      </w:pPr>
    </w:p>
    <w:p w14:paraId="3EF20BEC" w14:textId="18C6544E" w:rsidR="00250F36" w:rsidRPr="00D7496E" w:rsidDel="00B67D71" w:rsidRDefault="00250F36" w:rsidP="00250F36">
      <w:pPr>
        <w:spacing w:after="0" w:line="240" w:lineRule="auto"/>
        <w:rPr>
          <w:del w:id="291" w:author="Laura Ripper" w:date="2025-01-13T11:45:00Z" w16du:dateUtc="2025-01-13T11:45:00Z"/>
          <w:rFonts w:ascii="Verdana" w:hAnsi="Verdana"/>
          <w:sz w:val="24"/>
          <w:szCs w:val="24"/>
        </w:rPr>
      </w:pPr>
    </w:p>
    <w:p w14:paraId="66C041D0" w14:textId="0B9CFEF8" w:rsidR="00250F36" w:rsidRPr="00D7496E" w:rsidDel="00B67D71" w:rsidRDefault="00250F36" w:rsidP="00250F36">
      <w:pPr>
        <w:spacing w:after="0" w:line="240" w:lineRule="auto"/>
        <w:rPr>
          <w:del w:id="292" w:author="Laura Ripper" w:date="2025-01-13T11:45:00Z" w16du:dateUtc="2025-01-13T11:45:00Z"/>
          <w:rFonts w:ascii="Verdana" w:hAnsi="Verdana"/>
          <w:sz w:val="24"/>
          <w:szCs w:val="24"/>
        </w:rPr>
      </w:pPr>
    </w:p>
    <w:p w14:paraId="78A9A3AC" w14:textId="20EE2046" w:rsidR="00250F36" w:rsidRPr="00D7496E" w:rsidDel="00B67D71" w:rsidRDefault="00250F36" w:rsidP="00250F36">
      <w:pPr>
        <w:spacing w:after="0" w:line="240" w:lineRule="auto"/>
        <w:rPr>
          <w:del w:id="293" w:author="Laura Ripper" w:date="2025-01-13T11:45:00Z" w16du:dateUtc="2025-01-13T11:45:00Z"/>
          <w:rFonts w:ascii="Verdana" w:hAnsi="Verdana"/>
          <w:sz w:val="24"/>
          <w:szCs w:val="24"/>
        </w:rPr>
      </w:pPr>
    </w:p>
    <w:p w14:paraId="1EF8F8E5" w14:textId="6A58EF66" w:rsidR="00250F36" w:rsidRPr="00D7496E" w:rsidDel="00B67D71" w:rsidRDefault="00250F36" w:rsidP="00250F36">
      <w:pPr>
        <w:spacing w:after="0" w:line="240" w:lineRule="auto"/>
        <w:rPr>
          <w:del w:id="294" w:author="Laura Ripper" w:date="2025-01-13T11:45:00Z" w16du:dateUtc="2025-01-13T11:45:00Z"/>
          <w:rFonts w:ascii="Verdana" w:hAnsi="Verdana"/>
          <w:sz w:val="24"/>
          <w:szCs w:val="24"/>
        </w:rPr>
      </w:pPr>
    </w:p>
    <w:p w14:paraId="507122F6" w14:textId="70E51151" w:rsidR="00250F36" w:rsidRPr="00D7496E" w:rsidDel="00B67D71" w:rsidRDefault="00250F36" w:rsidP="00250F36">
      <w:pPr>
        <w:spacing w:after="0" w:line="240" w:lineRule="auto"/>
        <w:rPr>
          <w:del w:id="295" w:author="Laura Ripper" w:date="2025-01-13T11:45:00Z" w16du:dateUtc="2025-01-13T11:45:00Z"/>
          <w:rFonts w:ascii="Verdana" w:hAnsi="Verdana"/>
          <w:sz w:val="24"/>
          <w:szCs w:val="24"/>
        </w:rPr>
      </w:pPr>
    </w:p>
    <w:p w14:paraId="1F5712EF" w14:textId="1ED63488" w:rsidR="00250F36" w:rsidRPr="00D7496E" w:rsidDel="00B67D71" w:rsidRDefault="00250F36" w:rsidP="00250F36">
      <w:pPr>
        <w:spacing w:after="0" w:line="240" w:lineRule="auto"/>
        <w:rPr>
          <w:del w:id="296" w:author="Laura Ripper" w:date="2025-01-13T11:45:00Z" w16du:dateUtc="2025-01-13T11:45:00Z"/>
          <w:rFonts w:ascii="Verdana" w:hAnsi="Verdana"/>
          <w:sz w:val="24"/>
          <w:szCs w:val="24"/>
        </w:rPr>
      </w:pPr>
    </w:p>
    <w:p w14:paraId="6A7E0CF3" w14:textId="1AAA12A9" w:rsidR="00250F36" w:rsidRPr="00D7496E" w:rsidDel="00B67D71" w:rsidRDefault="00250F36" w:rsidP="00250F36">
      <w:pPr>
        <w:spacing w:after="0" w:line="240" w:lineRule="auto"/>
        <w:rPr>
          <w:del w:id="297" w:author="Laura Ripper" w:date="2025-01-13T11:45:00Z" w16du:dateUtc="2025-01-13T11:45:00Z"/>
          <w:rFonts w:ascii="Verdana" w:hAnsi="Verdana"/>
          <w:sz w:val="24"/>
          <w:szCs w:val="24"/>
        </w:rPr>
      </w:pPr>
    </w:p>
    <w:p w14:paraId="00C3B3FA" w14:textId="099A9B4A" w:rsidR="00250F36" w:rsidRPr="00D7496E" w:rsidDel="00B67D71" w:rsidRDefault="00250F36" w:rsidP="00250F36">
      <w:pPr>
        <w:spacing w:after="0" w:line="240" w:lineRule="auto"/>
        <w:rPr>
          <w:del w:id="298" w:author="Laura Ripper" w:date="2025-01-13T11:45:00Z" w16du:dateUtc="2025-01-13T11:45:00Z"/>
          <w:rFonts w:ascii="Verdana" w:hAnsi="Verdana"/>
          <w:sz w:val="24"/>
          <w:szCs w:val="24"/>
        </w:rPr>
      </w:pPr>
    </w:p>
    <w:p w14:paraId="6EDC2E4C" w14:textId="0B441AB6" w:rsidR="00250F36" w:rsidRPr="00D7496E" w:rsidDel="00B67D71" w:rsidRDefault="00250F36" w:rsidP="00250F36">
      <w:pPr>
        <w:spacing w:after="0" w:line="240" w:lineRule="auto"/>
        <w:rPr>
          <w:del w:id="299" w:author="Laura Ripper" w:date="2025-01-13T11:45:00Z" w16du:dateUtc="2025-01-13T11:45:00Z"/>
          <w:rFonts w:ascii="Verdana" w:hAnsi="Verdana"/>
          <w:sz w:val="24"/>
          <w:szCs w:val="24"/>
        </w:rPr>
      </w:pPr>
    </w:p>
    <w:p w14:paraId="0FE90775" w14:textId="4EC16DC4" w:rsidR="00250F36" w:rsidRPr="00D7496E" w:rsidDel="00B67D71" w:rsidRDefault="00250F36" w:rsidP="00250F36">
      <w:pPr>
        <w:spacing w:after="0" w:line="240" w:lineRule="auto"/>
        <w:rPr>
          <w:del w:id="300" w:author="Laura Ripper" w:date="2025-01-13T11:45:00Z" w16du:dateUtc="2025-01-13T11:45:00Z"/>
          <w:rFonts w:ascii="Verdana" w:hAnsi="Verdana"/>
          <w:sz w:val="24"/>
          <w:szCs w:val="24"/>
        </w:rPr>
      </w:pPr>
    </w:p>
    <w:p w14:paraId="79CFDD74" w14:textId="6D9CD423" w:rsidR="00250F36" w:rsidRPr="00D7496E" w:rsidDel="00B67D71" w:rsidRDefault="00250F36" w:rsidP="00250F36">
      <w:pPr>
        <w:spacing w:after="0" w:line="240" w:lineRule="auto"/>
        <w:rPr>
          <w:del w:id="301" w:author="Laura Ripper" w:date="2025-01-13T11:45:00Z" w16du:dateUtc="2025-01-13T11:45:00Z"/>
          <w:rFonts w:ascii="Verdana" w:hAnsi="Verdana"/>
          <w:sz w:val="24"/>
          <w:szCs w:val="24"/>
        </w:rPr>
      </w:pPr>
    </w:p>
    <w:p w14:paraId="4386D710" w14:textId="34833E0C" w:rsidR="00CF7DDE" w:rsidRPr="00D7496E" w:rsidDel="00B67D71" w:rsidRDefault="00CF7DDE" w:rsidP="00250F36">
      <w:pPr>
        <w:spacing w:after="0" w:line="240" w:lineRule="auto"/>
        <w:rPr>
          <w:del w:id="302" w:author="Laura Ripper" w:date="2025-01-13T11:45:00Z" w16du:dateUtc="2025-01-13T11:45:00Z"/>
          <w:rFonts w:ascii="Verdana" w:hAnsi="Verdana"/>
          <w:sz w:val="24"/>
          <w:szCs w:val="24"/>
        </w:rPr>
      </w:pPr>
    </w:p>
    <w:p w14:paraId="2AE799CB" w14:textId="29F02B9A" w:rsidR="00CF7DDE" w:rsidRPr="00D7496E" w:rsidDel="00B67D71" w:rsidRDefault="00CF7DDE" w:rsidP="00250F36">
      <w:pPr>
        <w:spacing w:after="0" w:line="240" w:lineRule="auto"/>
        <w:rPr>
          <w:del w:id="303" w:author="Laura Ripper" w:date="2025-01-13T11:45:00Z" w16du:dateUtc="2025-01-13T11:45:00Z"/>
          <w:rFonts w:ascii="Verdana" w:hAnsi="Verdana"/>
          <w:sz w:val="24"/>
          <w:szCs w:val="24"/>
        </w:rPr>
      </w:pPr>
    </w:p>
    <w:p w14:paraId="3935FA8B" w14:textId="7DC5733B" w:rsidR="00CF7DDE" w:rsidRPr="00D7496E" w:rsidDel="00B67D71" w:rsidRDefault="00CF7DDE" w:rsidP="00250F36">
      <w:pPr>
        <w:spacing w:after="0" w:line="240" w:lineRule="auto"/>
        <w:rPr>
          <w:del w:id="304" w:author="Laura Ripper" w:date="2025-01-13T11:45:00Z" w16du:dateUtc="2025-01-13T11:45:00Z"/>
          <w:rFonts w:ascii="Verdana" w:hAnsi="Verdana"/>
          <w:sz w:val="24"/>
          <w:szCs w:val="24"/>
        </w:rPr>
      </w:pPr>
    </w:p>
    <w:p w14:paraId="366FB60F" w14:textId="1AE298CB" w:rsidR="00250F36" w:rsidRPr="00D7496E" w:rsidDel="00B67D71" w:rsidRDefault="00250F36" w:rsidP="00250F36">
      <w:pPr>
        <w:spacing w:after="0" w:line="240" w:lineRule="auto"/>
        <w:rPr>
          <w:del w:id="305" w:author="Laura Ripper" w:date="2025-01-13T11:45:00Z" w16du:dateUtc="2025-01-13T11:45:00Z"/>
          <w:rFonts w:ascii="Verdana" w:hAnsi="Verdana"/>
          <w:sz w:val="24"/>
          <w:szCs w:val="24"/>
        </w:rPr>
      </w:pPr>
    </w:p>
    <w:p w14:paraId="76A82E4B" w14:textId="77777777" w:rsidR="00250F36" w:rsidRPr="00D7496E" w:rsidRDefault="00250F36" w:rsidP="00250F36">
      <w:pPr>
        <w:spacing w:after="0" w:line="240" w:lineRule="auto"/>
        <w:rPr>
          <w:rFonts w:ascii="Verdana" w:hAnsi="Verdana"/>
          <w:sz w:val="24"/>
          <w:szCs w:val="24"/>
        </w:rPr>
      </w:pPr>
    </w:p>
    <w:p w14:paraId="2D04F313" w14:textId="77777777" w:rsidR="00250F36" w:rsidRPr="00D7496E" w:rsidRDefault="00250F36" w:rsidP="00250F36">
      <w:pPr>
        <w:spacing w:after="0" w:line="240" w:lineRule="auto"/>
        <w:rPr>
          <w:rFonts w:ascii="Verdana" w:hAnsi="Verdana"/>
          <w:sz w:val="24"/>
          <w:szCs w:val="24"/>
        </w:rPr>
        <w:sectPr w:rsidR="00250F36" w:rsidRPr="00D7496E" w:rsidSect="00250F36">
          <w:footerReference w:type="default" r:id="rId16"/>
          <w:pgSz w:w="11906" w:h="16838"/>
          <w:pgMar w:top="1440" w:right="1440" w:bottom="1440" w:left="1440" w:header="708" w:footer="708" w:gutter="0"/>
          <w:cols w:space="720"/>
        </w:sectPr>
      </w:pPr>
    </w:p>
    <w:p w14:paraId="31EDF53F" w14:textId="03040178" w:rsidR="00250F36" w:rsidRPr="00D7496E" w:rsidRDefault="003F0C09">
      <w:pPr>
        <w:pStyle w:val="Heading1"/>
        <w:pPrChange w:id="306" w:author="Laura Ripper" w:date="2025-01-15T11:23:00Z" w16du:dateUtc="2025-01-15T11:23:00Z">
          <w:pPr>
            <w:pStyle w:val="NormalWeb"/>
            <w:spacing w:before="0" w:beforeAutospacing="0" w:after="0" w:afterAutospacing="0"/>
            <w:ind w:left="-357"/>
          </w:pPr>
        </w:pPrChange>
      </w:pPr>
      <w:commentRangeStart w:id="307"/>
      <w:ins w:id="308" w:author="Laura Ripper" w:date="2025-01-21T17:40:00Z" w16du:dateUtc="2025-01-21T17:40:00Z">
        <w:r w:rsidRPr="00D7496E">
          <w:t>Wh</w:t>
        </w:r>
      </w:ins>
      <w:ins w:id="309" w:author="Laura Ripper" w:date="2025-01-21T17:42:00Z" w16du:dateUtc="2025-01-21T17:42:00Z">
        <w:r w:rsidRPr="00D7496E">
          <w:t>o</w:t>
        </w:r>
      </w:ins>
      <w:ins w:id="310" w:author="Laura Ripper" w:date="2025-01-21T17:40:00Z" w16du:dateUtc="2025-01-21T17:40:00Z">
        <w:r w:rsidRPr="00D7496E">
          <w:t xml:space="preserve"> are charity trustees?</w:t>
        </w:r>
        <w:commentRangeEnd w:id="307"/>
        <w:r w:rsidRPr="00D7496E">
          <w:rPr>
            <w:rStyle w:val="CommentReference"/>
            <w:rFonts w:asciiTheme="minorHAnsi" w:eastAsiaTheme="minorHAnsi" w:hAnsiTheme="minorHAnsi" w:cstheme="minorBidi"/>
            <w:b w:val="0"/>
            <w:color w:val="auto"/>
          </w:rPr>
          <w:commentReference w:id="307"/>
        </w:r>
      </w:ins>
      <w:del w:id="311" w:author="Laura Ripper" w:date="2025-01-21T17:40:00Z" w16du:dateUtc="2025-01-21T17:40:00Z">
        <w:r w:rsidR="00250F36" w:rsidRPr="00D7496E" w:rsidDel="003F0C09">
          <w:delText>Introduction</w:delText>
        </w:r>
      </w:del>
    </w:p>
    <w:p w14:paraId="10E64775" w14:textId="77777777" w:rsidR="00250F36" w:rsidRPr="00D7496E" w:rsidRDefault="00250F36" w:rsidP="00250F36">
      <w:pPr>
        <w:pStyle w:val="NormalWeb"/>
        <w:spacing w:before="0" w:beforeAutospacing="0" w:after="0" w:afterAutospacing="0"/>
        <w:rPr>
          <w:rFonts w:ascii="Verdana" w:eastAsia="Verdana" w:hAnsi="Verdana" w:cs="Verdana"/>
        </w:rPr>
      </w:pPr>
    </w:p>
    <w:commentRangeStart w:id="312"/>
    <w:p w14:paraId="60FE9E0B" w14:textId="7CD2A184" w:rsidR="00FD1A7F" w:rsidRPr="00D7496E" w:rsidRDefault="00250F36" w:rsidP="00FD1A7F">
      <w:pPr>
        <w:pStyle w:val="NormalWeb"/>
        <w:spacing w:before="0" w:beforeAutospacing="0" w:after="0" w:afterAutospacing="0" w:line="276" w:lineRule="auto"/>
        <w:ind w:left="-357"/>
        <w:rPr>
          <w:ins w:id="313" w:author="Laura Ripper" w:date="2025-01-15T10:20:00Z" w16du:dateUtc="2025-01-15T10:20:00Z"/>
          <w:rFonts w:ascii="Verdana" w:hAnsi="Verdana"/>
        </w:rPr>
      </w:pPr>
      <w:r w:rsidRPr="00D7496E">
        <w:fldChar w:fldCharType="begin"/>
      </w:r>
      <w:r w:rsidRPr="00D7496E">
        <w:instrText>HYPERLINK \l "_Charity_trustees"</w:instrText>
      </w:r>
      <w:r w:rsidRPr="00D7496E">
        <w:fldChar w:fldCharType="separate"/>
      </w:r>
      <w:r w:rsidRPr="00D7496E">
        <w:rPr>
          <w:rStyle w:val="Hyperlink"/>
          <w:rFonts w:ascii="Verdana" w:eastAsiaTheme="majorEastAsia" w:hAnsi="Verdana"/>
          <w:b/>
          <w:color w:val="00B050"/>
        </w:rPr>
        <w:t>Charity trustees</w:t>
      </w:r>
      <w:r w:rsidRPr="00D7496E">
        <w:fldChar w:fldCharType="end"/>
      </w:r>
      <w:commentRangeEnd w:id="312"/>
      <w:r w:rsidR="00215E14" w:rsidRPr="00D7496E">
        <w:rPr>
          <w:rStyle w:val="CommentReference"/>
          <w:rFonts w:asciiTheme="minorHAnsi" w:eastAsiaTheme="minorHAnsi" w:hAnsiTheme="minorHAnsi" w:cstheme="minorBidi"/>
          <w:lang w:eastAsia="en-US"/>
        </w:rPr>
        <w:commentReference w:id="312"/>
      </w:r>
      <w:r w:rsidRPr="00D7496E">
        <w:rPr>
          <w:rStyle w:val="Hyperlink"/>
          <w:rFonts w:ascii="Verdana" w:eastAsiaTheme="majorEastAsia" w:hAnsi="Verdana"/>
          <w:b/>
          <w:color w:val="00B050"/>
          <w:u w:val="none"/>
          <w:rPrChange w:id="314" w:author="Laura Ripper" w:date="2025-01-13T17:51:00Z" w16du:dateUtc="2025-01-13T17:51:00Z">
            <w:rPr>
              <w:rStyle w:val="Hyperlink"/>
              <w:rFonts w:ascii="Verdana" w:eastAsiaTheme="majorEastAsia" w:hAnsi="Verdana"/>
              <w:b/>
              <w:color w:val="00B050"/>
            </w:rPr>
          </w:rPrChange>
        </w:rPr>
        <w:t xml:space="preserve"> </w:t>
      </w:r>
      <w:r w:rsidRPr="00D7496E">
        <w:rPr>
          <w:rFonts w:ascii="Verdana" w:hAnsi="Verdana"/>
        </w:rPr>
        <w:t>play an essential role in running charities</w:t>
      </w:r>
      <w:ins w:id="315" w:author="Laura Ripper" w:date="2025-01-15T10:10:00Z" w16du:dateUtc="2025-01-15T10:10:00Z">
        <w:r w:rsidR="00D32159" w:rsidRPr="00D7496E">
          <w:rPr>
            <w:rFonts w:ascii="Verdana" w:hAnsi="Verdana"/>
          </w:rPr>
          <w:t>. They</w:t>
        </w:r>
      </w:ins>
      <w:del w:id="316" w:author="Laura Ripper" w:date="2025-01-15T10:10:00Z" w16du:dateUtc="2025-01-15T10:10:00Z">
        <w:r w:rsidRPr="00D7496E" w:rsidDel="00D32159">
          <w:rPr>
            <w:rFonts w:ascii="Verdana" w:hAnsi="Verdana"/>
          </w:rPr>
          <w:delText>,</w:delText>
        </w:r>
      </w:del>
      <w:r w:rsidRPr="00D7496E">
        <w:rPr>
          <w:rFonts w:ascii="Verdana" w:hAnsi="Verdana"/>
        </w:rPr>
        <w:t xml:space="preserve"> bring</w:t>
      </w:r>
      <w:del w:id="317" w:author="Laura Ripper" w:date="2025-01-15T10:10:00Z" w16du:dateUtc="2025-01-15T10:10:00Z">
        <w:r w:rsidRPr="00D7496E" w:rsidDel="00D32159">
          <w:rPr>
            <w:rFonts w:ascii="Verdana" w:hAnsi="Verdana"/>
          </w:rPr>
          <w:delText>ing</w:delText>
        </w:r>
      </w:del>
      <w:r w:rsidRPr="00D7496E">
        <w:rPr>
          <w:rFonts w:ascii="Verdana" w:hAnsi="Verdana"/>
        </w:rPr>
        <w:t xml:space="preserve"> valuable experience, skills and knowledge to individual </w:t>
      </w:r>
      <w:del w:id="318" w:author="Laura Ripper" w:date="2025-01-15T10:29:00Z" w16du:dateUtc="2025-01-15T10:29:00Z">
        <w:r w:rsidRPr="00D7496E" w:rsidDel="00FD1A7F">
          <w:rPr>
            <w:rFonts w:ascii="Verdana" w:hAnsi="Verdana"/>
          </w:rPr>
          <w:delText xml:space="preserve">organisations </w:delText>
        </w:r>
      </w:del>
      <w:ins w:id="319" w:author="Laura Ripper" w:date="2025-01-15T10:29:00Z" w16du:dateUtc="2025-01-15T10:29:00Z">
        <w:r w:rsidR="00FD1A7F" w:rsidRPr="00D7496E">
          <w:rPr>
            <w:rFonts w:ascii="Verdana" w:hAnsi="Verdana"/>
          </w:rPr>
          <w:t xml:space="preserve">charities </w:t>
        </w:r>
      </w:ins>
      <w:r w:rsidRPr="00D7496E">
        <w:rPr>
          <w:rFonts w:ascii="Verdana" w:hAnsi="Verdana"/>
        </w:rPr>
        <w:t xml:space="preserve">and the </w:t>
      </w:r>
      <w:del w:id="320" w:author="Laura Ripper" w:date="2025-01-15T10:29:00Z" w16du:dateUtc="2025-01-15T10:29:00Z">
        <w:r w:rsidRPr="00D7496E" w:rsidDel="00FD1A7F">
          <w:rPr>
            <w:rFonts w:ascii="Verdana" w:hAnsi="Verdana"/>
          </w:rPr>
          <w:delText xml:space="preserve">charitable </w:delText>
        </w:r>
      </w:del>
      <w:ins w:id="321" w:author="Laura Ripper" w:date="2025-01-15T10:29:00Z" w16du:dateUtc="2025-01-15T10:29:00Z">
        <w:r w:rsidR="00FD1A7F" w:rsidRPr="00D7496E">
          <w:rPr>
            <w:rFonts w:ascii="Verdana" w:hAnsi="Verdana"/>
          </w:rPr>
          <w:t xml:space="preserve">whole </w:t>
        </w:r>
      </w:ins>
      <w:r w:rsidRPr="00D7496E">
        <w:rPr>
          <w:rFonts w:ascii="Verdana" w:hAnsi="Verdana"/>
        </w:rPr>
        <w:t xml:space="preserve">sector. </w:t>
      </w:r>
    </w:p>
    <w:p w14:paraId="0751569C" w14:textId="77777777" w:rsidR="00FD1A7F" w:rsidRPr="00D7496E" w:rsidRDefault="00FD1A7F" w:rsidP="00FD1A7F">
      <w:pPr>
        <w:pStyle w:val="NormalWeb"/>
        <w:spacing w:before="0" w:beforeAutospacing="0" w:after="0" w:afterAutospacing="0" w:line="276" w:lineRule="auto"/>
        <w:ind w:left="-357"/>
        <w:rPr>
          <w:ins w:id="322" w:author="Laura Ripper" w:date="2025-01-15T10:20:00Z" w16du:dateUtc="2025-01-15T10:20:00Z"/>
          <w:rFonts w:ascii="Verdana" w:hAnsi="Verdana"/>
        </w:rPr>
      </w:pPr>
    </w:p>
    <w:p w14:paraId="65E033F9" w14:textId="68D67B9E" w:rsidR="00FD1A7F" w:rsidRPr="00D7496E" w:rsidRDefault="00250F36" w:rsidP="00FD1A7F">
      <w:pPr>
        <w:pStyle w:val="NormalWeb"/>
        <w:spacing w:before="0" w:beforeAutospacing="0" w:after="0" w:afterAutospacing="0" w:line="276" w:lineRule="auto"/>
        <w:ind w:left="-357"/>
        <w:rPr>
          <w:ins w:id="323" w:author="Laura Ripper" w:date="2025-01-15T10:12:00Z" w16du:dateUtc="2025-01-15T10:12:00Z"/>
          <w:rFonts w:ascii="Verdana" w:hAnsi="Verdana"/>
        </w:rPr>
      </w:pPr>
      <w:del w:id="324" w:author="Laura Ripper" w:date="2025-01-15T10:20:00Z" w16du:dateUtc="2025-01-15T10:20:00Z">
        <w:r w:rsidRPr="00D7496E" w:rsidDel="00FD1A7F">
          <w:rPr>
            <w:rFonts w:ascii="Verdana" w:hAnsi="Verdana"/>
          </w:rPr>
          <w:delText xml:space="preserve">They </w:delText>
        </w:r>
      </w:del>
      <w:ins w:id="325" w:author="Laura Ripper" w:date="2025-01-15T10:20:00Z" w16du:dateUtc="2025-01-15T10:20:00Z">
        <w:r w:rsidR="00FD1A7F" w:rsidRPr="00D7496E">
          <w:rPr>
            <w:rFonts w:ascii="Verdana" w:hAnsi="Verdana"/>
          </w:rPr>
          <w:t xml:space="preserve">Charity trustees </w:t>
        </w:r>
      </w:ins>
      <w:r w:rsidRPr="00D7496E">
        <w:rPr>
          <w:rFonts w:ascii="Verdana" w:hAnsi="Verdana"/>
        </w:rPr>
        <w:t xml:space="preserve">are </w:t>
      </w:r>
      <w:del w:id="326" w:author="Laura Ripper" w:date="2025-01-15T10:16:00Z" w16du:dateUtc="2025-01-15T10:16:00Z">
        <w:r w:rsidRPr="00D7496E" w:rsidDel="00FD1A7F">
          <w:rPr>
            <w:rFonts w:ascii="Verdana" w:hAnsi="Verdana"/>
          </w:rPr>
          <w:delText>the people who</w:delText>
        </w:r>
      </w:del>
      <w:ins w:id="327" w:author="Laura Ripper" w:date="2025-01-15T10:16:00Z" w16du:dateUtc="2025-01-15T10:16:00Z">
        <w:r w:rsidR="00FD1A7F" w:rsidRPr="00D7496E">
          <w:rPr>
            <w:rFonts w:ascii="Verdana" w:hAnsi="Verdana"/>
          </w:rPr>
          <w:t>responsible for</w:t>
        </w:r>
      </w:ins>
      <w:ins w:id="328" w:author="Laura Ripper" w:date="2025-01-15T10:12:00Z" w16du:dateUtc="2025-01-15T10:12:00Z">
        <w:r w:rsidR="00FD1A7F" w:rsidRPr="00D7496E">
          <w:rPr>
            <w:rFonts w:ascii="Verdana" w:hAnsi="Verdana"/>
          </w:rPr>
          <w:t>:</w:t>
        </w:r>
      </w:ins>
      <w:r w:rsidRPr="00D7496E">
        <w:rPr>
          <w:rFonts w:ascii="Verdana" w:hAnsi="Verdana"/>
        </w:rPr>
        <w:t xml:space="preserve"> </w:t>
      </w:r>
    </w:p>
    <w:p w14:paraId="370447FA" w14:textId="0E1A0C1D" w:rsidR="00FD1A7F" w:rsidRPr="00D7496E" w:rsidRDefault="00250F36" w:rsidP="00FD1A7F">
      <w:pPr>
        <w:pStyle w:val="NormalWeb"/>
        <w:numPr>
          <w:ilvl w:val="0"/>
          <w:numId w:val="56"/>
        </w:numPr>
        <w:spacing w:before="0" w:beforeAutospacing="0" w:after="0" w:afterAutospacing="0" w:line="276" w:lineRule="auto"/>
        <w:rPr>
          <w:ins w:id="329" w:author="Laura Ripper" w:date="2025-01-15T10:12:00Z" w16du:dateUtc="2025-01-15T10:12:00Z"/>
          <w:rFonts w:ascii="Verdana" w:eastAsia="Verdana" w:hAnsi="Verdana" w:cs="Verdana"/>
          <w:rPrChange w:id="330" w:author="Laura Ripper" w:date="2025-01-15T10:12:00Z" w16du:dateUtc="2025-01-15T10:12:00Z">
            <w:rPr>
              <w:ins w:id="331" w:author="Laura Ripper" w:date="2025-01-15T10:12:00Z" w16du:dateUtc="2025-01-15T10:12:00Z"/>
              <w:rFonts w:ascii="Verdana" w:hAnsi="Verdana"/>
            </w:rPr>
          </w:rPrChange>
        </w:rPr>
      </w:pPr>
      <w:del w:id="332" w:author="Laura Ripper" w:date="2025-01-13T11:43:00Z" w16du:dateUtc="2025-01-13T11:43:00Z">
        <w:r w:rsidRPr="00D7496E" w:rsidDel="00B67D71">
          <w:rPr>
            <w:rFonts w:ascii="Verdana" w:hAnsi="Verdana"/>
          </w:rPr>
          <w:delText xml:space="preserve">have overall </w:delText>
        </w:r>
      </w:del>
      <w:del w:id="333" w:author="Laura Ripper" w:date="2025-01-17T10:47:00Z" w16du:dateUtc="2025-01-17T10:47:00Z">
        <w:r w:rsidRPr="00D7496E" w:rsidDel="00E91DB8">
          <w:rPr>
            <w:rFonts w:ascii="Verdana" w:hAnsi="Verdana"/>
          </w:rPr>
          <w:delText>c</w:delText>
        </w:r>
      </w:del>
      <w:ins w:id="334" w:author="Laura Ripper" w:date="2025-01-17T10:47:00Z" w16du:dateUtc="2025-01-17T10:47:00Z">
        <w:r w:rsidR="00E91DB8" w:rsidRPr="00D7496E">
          <w:rPr>
            <w:rFonts w:ascii="Verdana" w:hAnsi="Verdana"/>
          </w:rPr>
          <w:t>C</w:t>
        </w:r>
      </w:ins>
      <w:r w:rsidRPr="00D7496E">
        <w:rPr>
          <w:rFonts w:ascii="Verdana" w:hAnsi="Verdana"/>
        </w:rPr>
        <w:t>ontrol</w:t>
      </w:r>
      <w:ins w:id="335" w:author="Laura Ripper" w:date="2025-01-15T10:16:00Z" w16du:dateUtc="2025-01-15T10:16:00Z">
        <w:r w:rsidR="00FD1A7F" w:rsidRPr="00D7496E">
          <w:rPr>
            <w:rFonts w:ascii="Verdana" w:hAnsi="Verdana"/>
          </w:rPr>
          <w:t>ling</w:t>
        </w:r>
      </w:ins>
      <w:r w:rsidRPr="00D7496E">
        <w:rPr>
          <w:rFonts w:ascii="Verdana" w:hAnsi="Verdana"/>
        </w:rPr>
        <w:t xml:space="preserve"> and manag</w:t>
      </w:r>
      <w:ins w:id="336" w:author="Laura Ripper" w:date="2025-01-15T10:16:00Z" w16du:dateUtc="2025-01-15T10:16:00Z">
        <w:r w:rsidR="00FD1A7F" w:rsidRPr="00D7496E">
          <w:rPr>
            <w:rFonts w:ascii="Verdana" w:hAnsi="Verdana"/>
          </w:rPr>
          <w:t>ing</w:t>
        </w:r>
      </w:ins>
      <w:del w:id="337" w:author="Laura Ripper" w:date="2025-01-15T10:16:00Z" w16du:dateUtc="2025-01-15T10:16:00Z">
        <w:r w:rsidRPr="00D7496E" w:rsidDel="00FD1A7F">
          <w:rPr>
            <w:rFonts w:ascii="Verdana" w:hAnsi="Verdana"/>
          </w:rPr>
          <w:delText>e</w:delText>
        </w:r>
      </w:del>
      <w:del w:id="338" w:author="Laura Ripper" w:date="2025-01-13T11:43:00Z" w16du:dateUtc="2025-01-13T11:43:00Z">
        <w:r w:rsidRPr="00D7496E" w:rsidDel="00B67D71">
          <w:rPr>
            <w:rFonts w:ascii="Verdana" w:hAnsi="Verdana"/>
          </w:rPr>
          <w:delText>ment of</w:delText>
        </w:r>
      </w:del>
      <w:r w:rsidRPr="00D7496E">
        <w:rPr>
          <w:rFonts w:ascii="Verdana" w:hAnsi="Verdana"/>
        </w:rPr>
        <w:t xml:space="preserve"> </w:t>
      </w:r>
      <w:del w:id="339" w:author="Laura Ripper" w:date="2025-01-15T10:34:00Z" w16du:dateUtc="2025-01-15T10:34:00Z">
        <w:r w:rsidRPr="00D7496E" w:rsidDel="00FD1A7F">
          <w:rPr>
            <w:rFonts w:ascii="Verdana" w:hAnsi="Verdana"/>
          </w:rPr>
          <w:delText>the administration of</w:delText>
        </w:r>
      </w:del>
      <w:del w:id="340" w:author="Laura Ripper" w:date="2025-01-16T19:04:00Z" w16du:dateUtc="2025-01-16T19:04:00Z">
        <w:r w:rsidRPr="00D7496E" w:rsidDel="00EB13C0">
          <w:rPr>
            <w:rFonts w:ascii="Verdana" w:hAnsi="Verdana"/>
          </w:rPr>
          <w:delText xml:space="preserve"> </w:delText>
        </w:r>
      </w:del>
      <w:r w:rsidRPr="00D7496E">
        <w:rPr>
          <w:rFonts w:ascii="Verdana" w:hAnsi="Verdana"/>
        </w:rPr>
        <w:t xml:space="preserve">the charity </w:t>
      </w:r>
      <w:del w:id="341" w:author="Laura Ripper" w:date="2025-01-15T10:12:00Z" w16du:dateUtc="2025-01-15T10:12:00Z">
        <w:r w:rsidRPr="00D7496E" w:rsidDel="00FD1A7F">
          <w:rPr>
            <w:rFonts w:ascii="Verdana" w:hAnsi="Verdana"/>
          </w:rPr>
          <w:delText xml:space="preserve">and </w:delText>
        </w:r>
      </w:del>
    </w:p>
    <w:p w14:paraId="031031B5" w14:textId="66BD38F4" w:rsidR="00FD1A7F" w:rsidRPr="00D7496E" w:rsidRDefault="00250F36" w:rsidP="00FD1A7F">
      <w:pPr>
        <w:pStyle w:val="NormalWeb"/>
        <w:numPr>
          <w:ilvl w:val="0"/>
          <w:numId w:val="56"/>
        </w:numPr>
        <w:spacing w:before="0" w:beforeAutospacing="0" w:after="0" w:afterAutospacing="0" w:line="276" w:lineRule="auto"/>
        <w:rPr>
          <w:ins w:id="342" w:author="Laura Ripper" w:date="2025-01-15T10:13:00Z" w16du:dateUtc="2025-01-15T10:13:00Z"/>
          <w:rFonts w:ascii="Verdana" w:eastAsia="Verdana" w:hAnsi="Verdana" w:cs="Verdana"/>
          <w:rPrChange w:id="343" w:author="Laura Ripper" w:date="2025-01-15T10:13:00Z" w16du:dateUtc="2025-01-15T10:13:00Z">
            <w:rPr>
              <w:ins w:id="344" w:author="Laura Ripper" w:date="2025-01-15T10:13:00Z" w16du:dateUtc="2025-01-15T10:13:00Z"/>
              <w:rFonts w:ascii="Verdana" w:hAnsi="Verdana"/>
            </w:rPr>
          </w:rPrChange>
        </w:rPr>
      </w:pPr>
      <w:del w:id="345" w:author="Laura Ripper" w:date="2025-01-15T10:16:00Z" w16du:dateUtc="2025-01-15T10:16:00Z">
        <w:r w:rsidRPr="00D7496E" w:rsidDel="00FD1A7F">
          <w:rPr>
            <w:rFonts w:ascii="Verdana" w:hAnsi="Verdana"/>
          </w:rPr>
          <w:delText>responsib</w:delText>
        </w:r>
      </w:del>
      <w:del w:id="346" w:author="Laura Ripper" w:date="2025-01-13T11:43:00Z" w16du:dateUtc="2025-01-13T11:43:00Z">
        <w:r w:rsidRPr="00D7496E" w:rsidDel="00B67D71">
          <w:rPr>
            <w:rFonts w:ascii="Verdana" w:hAnsi="Verdana"/>
          </w:rPr>
          <w:delText>ility</w:delText>
        </w:r>
      </w:del>
      <w:del w:id="347" w:author="Laura Ripper" w:date="2025-01-15T10:16:00Z" w16du:dateUtc="2025-01-15T10:16:00Z">
        <w:r w:rsidRPr="00D7496E" w:rsidDel="00FD1A7F">
          <w:rPr>
            <w:rFonts w:ascii="Verdana" w:hAnsi="Verdana"/>
          </w:rPr>
          <w:delText xml:space="preserve"> for </w:delText>
        </w:r>
      </w:del>
      <w:ins w:id="348" w:author="Laura Ripper" w:date="2025-01-17T10:47:00Z" w16du:dateUtc="2025-01-17T10:47:00Z">
        <w:r w:rsidR="00E91DB8" w:rsidRPr="00D7496E">
          <w:rPr>
            <w:rFonts w:ascii="Verdana" w:hAnsi="Verdana"/>
          </w:rPr>
          <w:t>M</w:t>
        </w:r>
      </w:ins>
      <w:del w:id="349" w:author="Laura Ripper" w:date="2025-01-17T10:47:00Z" w16du:dateUtc="2025-01-17T10:47:00Z">
        <w:r w:rsidRPr="00D7496E" w:rsidDel="00E91DB8">
          <w:rPr>
            <w:rFonts w:ascii="Verdana" w:hAnsi="Verdana"/>
          </w:rPr>
          <w:delText>m</w:delText>
        </w:r>
      </w:del>
      <w:r w:rsidRPr="00D7496E">
        <w:rPr>
          <w:rFonts w:ascii="Verdana" w:hAnsi="Verdana"/>
        </w:rPr>
        <w:t xml:space="preserve">aking sure </w:t>
      </w:r>
      <w:del w:id="350" w:author="Laura Ripper" w:date="2025-01-15T10:16:00Z" w16du:dateUtc="2025-01-15T10:16:00Z">
        <w:r w:rsidRPr="00D7496E" w:rsidDel="00FD1A7F">
          <w:rPr>
            <w:rFonts w:ascii="Verdana" w:hAnsi="Verdana"/>
          </w:rPr>
          <w:delText xml:space="preserve">it </w:delText>
        </w:r>
      </w:del>
      <w:ins w:id="351" w:author="Laura Ripper" w:date="2025-01-15T10:16:00Z" w16du:dateUtc="2025-01-15T10:16:00Z">
        <w:r w:rsidR="00FD1A7F" w:rsidRPr="00D7496E">
          <w:rPr>
            <w:rFonts w:ascii="Verdana" w:hAnsi="Verdana"/>
          </w:rPr>
          <w:t xml:space="preserve">the charity </w:t>
        </w:r>
      </w:ins>
      <w:r w:rsidRPr="00D7496E">
        <w:rPr>
          <w:rFonts w:ascii="Verdana" w:hAnsi="Verdana"/>
        </w:rPr>
        <w:t xml:space="preserve">is doing what it was set up to do </w:t>
      </w:r>
      <w:del w:id="352" w:author="Laura Ripper" w:date="2025-01-29T10:00:00Z" w16du:dateUtc="2025-01-29T10:00:00Z">
        <w:r w:rsidRPr="00D7496E" w:rsidDel="00B9658E">
          <w:rPr>
            <w:rFonts w:ascii="Verdana" w:hAnsi="Verdana"/>
          </w:rPr>
          <w:delText xml:space="preserve">and </w:delText>
        </w:r>
      </w:del>
    </w:p>
    <w:p w14:paraId="5E4F68C9" w14:textId="3C2D2367" w:rsidR="00FD1A7F" w:rsidRPr="00D7496E" w:rsidRDefault="00E91DB8" w:rsidP="00FD1A7F">
      <w:pPr>
        <w:pStyle w:val="NormalWeb"/>
        <w:numPr>
          <w:ilvl w:val="0"/>
          <w:numId w:val="56"/>
        </w:numPr>
        <w:spacing w:before="0" w:beforeAutospacing="0" w:after="0" w:afterAutospacing="0" w:line="276" w:lineRule="auto"/>
        <w:rPr>
          <w:ins w:id="353" w:author="Laura Ripper" w:date="2025-01-15T10:12:00Z" w16du:dateUtc="2025-01-15T10:12:00Z"/>
          <w:rFonts w:ascii="Verdana" w:eastAsia="Verdana" w:hAnsi="Verdana" w:cs="Verdana"/>
        </w:rPr>
      </w:pPr>
      <w:ins w:id="354" w:author="Laura Ripper" w:date="2025-01-17T10:47:00Z" w16du:dateUtc="2025-01-17T10:47:00Z">
        <w:r w:rsidRPr="00D7496E">
          <w:rPr>
            <w:rFonts w:ascii="Verdana" w:hAnsi="Verdana"/>
          </w:rPr>
          <w:t>M</w:t>
        </w:r>
      </w:ins>
      <w:ins w:id="355" w:author="Laura Ripper" w:date="2025-01-15T10:14:00Z" w16du:dateUtc="2025-01-15T10:14:00Z">
        <w:r w:rsidR="00FD1A7F" w:rsidRPr="00D7496E">
          <w:rPr>
            <w:rFonts w:ascii="Verdana" w:hAnsi="Verdana"/>
          </w:rPr>
          <w:t xml:space="preserve">aking sure </w:t>
        </w:r>
      </w:ins>
      <w:ins w:id="356" w:author="Laura Ripper" w:date="2025-01-15T10:18:00Z" w16du:dateUtc="2025-01-15T10:18:00Z">
        <w:r w:rsidR="00FD1A7F" w:rsidRPr="00D7496E">
          <w:rPr>
            <w:rFonts w:ascii="Verdana" w:hAnsi="Verdana"/>
          </w:rPr>
          <w:t>the charity</w:t>
        </w:r>
      </w:ins>
      <w:ins w:id="357" w:author="Laura Ripper" w:date="2025-01-15T10:14:00Z" w16du:dateUtc="2025-01-15T10:14:00Z">
        <w:r w:rsidR="00FD1A7F" w:rsidRPr="00D7496E">
          <w:rPr>
            <w:rFonts w:ascii="Verdana" w:hAnsi="Verdana"/>
          </w:rPr>
          <w:t xml:space="preserve"> </w:t>
        </w:r>
      </w:ins>
      <w:r w:rsidR="00250F36" w:rsidRPr="00D7496E">
        <w:rPr>
          <w:rFonts w:ascii="Verdana" w:hAnsi="Verdana"/>
        </w:rPr>
        <w:t xml:space="preserve">is </w:t>
      </w:r>
      <w:del w:id="358" w:author="Laura Ripper" w:date="2025-01-15T10:18:00Z" w16du:dateUtc="2025-01-15T10:18:00Z">
        <w:r w:rsidR="00250F36" w:rsidRPr="00D7496E" w:rsidDel="00FD1A7F">
          <w:rPr>
            <w:rFonts w:ascii="Verdana" w:hAnsi="Verdana"/>
          </w:rPr>
          <w:delText xml:space="preserve">operating </w:delText>
        </w:r>
      </w:del>
      <w:ins w:id="359" w:author="Laura Ripper" w:date="2025-01-15T10:18:00Z" w16du:dateUtc="2025-01-15T10:18:00Z">
        <w:r w:rsidR="00FD1A7F" w:rsidRPr="00D7496E">
          <w:rPr>
            <w:rFonts w:ascii="Verdana" w:hAnsi="Verdana"/>
          </w:rPr>
          <w:t xml:space="preserve">working </w:t>
        </w:r>
      </w:ins>
      <w:del w:id="360" w:author="Laura Ripper" w:date="2025-01-28T18:48:00Z" w16du:dateUtc="2025-01-28T18:48:00Z">
        <w:r w:rsidR="00250F36" w:rsidRPr="00D7496E" w:rsidDel="00510BB6">
          <w:rPr>
            <w:rFonts w:ascii="Verdana" w:hAnsi="Verdana"/>
          </w:rPr>
          <w:delText>within its charitable</w:delText>
        </w:r>
      </w:del>
      <w:ins w:id="361" w:author="Laura Ripper" w:date="2025-01-28T18:48:00Z" w16du:dateUtc="2025-01-28T18:48:00Z">
        <w:r w:rsidR="00510BB6">
          <w:rPr>
            <w:rFonts w:ascii="Verdana" w:hAnsi="Verdana"/>
          </w:rPr>
          <w:t>to fulfil its</w:t>
        </w:r>
      </w:ins>
      <w:r w:rsidR="00250F36" w:rsidRPr="00D7496E">
        <w:rPr>
          <w:rFonts w:ascii="Verdana" w:hAnsi="Verdana"/>
        </w:rPr>
        <w:t xml:space="preserve"> </w:t>
      </w:r>
      <w:hyperlink w:anchor="_Purposes" w:history="1">
        <w:r w:rsidR="00250F36" w:rsidRPr="00D7496E">
          <w:rPr>
            <w:rStyle w:val="Hyperlink"/>
            <w:rFonts w:ascii="Verdana" w:eastAsiaTheme="majorEastAsia" w:hAnsi="Verdana"/>
            <w:b/>
            <w:color w:val="00B050"/>
          </w:rPr>
          <w:t>purposes</w:t>
        </w:r>
      </w:hyperlink>
      <w:r w:rsidR="00250F36" w:rsidRPr="00D7496E">
        <w:rPr>
          <w:rFonts w:ascii="Verdana" w:hAnsi="Verdana"/>
        </w:rPr>
        <w:t xml:space="preserve"> </w:t>
      </w:r>
      <w:ins w:id="362" w:author="Laura Ripper" w:date="2025-01-29T10:00:00Z" w16du:dateUtc="2025-01-29T10:00:00Z">
        <w:r w:rsidR="00B9658E">
          <w:rPr>
            <w:rFonts w:ascii="Verdana" w:hAnsi="Verdana"/>
          </w:rPr>
          <w:t xml:space="preserve">(what </w:t>
        </w:r>
      </w:ins>
      <w:ins w:id="363" w:author="Laura Ripper" w:date="2025-01-29T10:01:00Z" w16du:dateUtc="2025-01-29T10:01:00Z">
        <w:r w:rsidR="00B9658E">
          <w:rPr>
            <w:rFonts w:ascii="Verdana" w:hAnsi="Verdana"/>
          </w:rPr>
          <w:t>the charity</w:t>
        </w:r>
      </w:ins>
      <w:ins w:id="364" w:author="Laura Ripper" w:date="2025-01-29T10:00:00Z" w16du:dateUtc="2025-01-29T10:00:00Z">
        <w:r w:rsidR="00B9658E">
          <w:rPr>
            <w:rFonts w:ascii="Verdana" w:hAnsi="Verdana"/>
          </w:rPr>
          <w:t xml:space="preserve"> </w:t>
        </w:r>
      </w:ins>
      <w:ins w:id="365" w:author="Laura Ripper" w:date="2025-01-29T10:01:00Z" w16du:dateUtc="2025-01-29T10:01:00Z">
        <w:r w:rsidR="00B9658E">
          <w:rPr>
            <w:rFonts w:ascii="Verdana" w:hAnsi="Verdana"/>
          </w:rPr>
          <w:t>was set up</w:t>
        </w:r>
      </w:ins>
      <w:ins w:id="366" w:author="Laura Ripper" w:date="2025-01-29T10:00:00Z" w16du:dateUtc="2025-01-29T10:00:00Z">
        <w:r w:rsidR="00B9658E">
          <w:rPr>
            <w:rFonts w:ascii="Verdana" w:hAnsi="Verdana"/>
          </w:rPr>
          <w:t xml:space="preserve"> to achieve</w:t>
        </w:r>
      </w:ins>
      <w:ins w:id="367" w:author="Laura Ripper" w:date="2025-01-29T10:01:00Z" w16du:dateUtc="2025-01-29T10:01:00Z">
        <w:r w:rsidR="00B9658E">
          <w:rPr>
            <w:rFonts w:ascii="Verdana" w:hAnsi="Verdana"/>
          </w:rPr>
          <w:t xml:space="preserve">) </w:t>
        </w:r>
      </w:ins>
      <w:r w:rsidR="00250F36" w:rsidRPr="00D7496E">
        <w:rPr>
          <w:rFonts w:ascii="Verdana" w:hAnsi="Verdana"/>
        </w:rPr>
        <w:t xml:space="preserve">for the </w:t>
      </w:r>
      <w:r w:rsidR="00250F36" w:rsidRPr="00A91563">
        <w:rPr>
          <w:rFonts w:ascii="Verdana" w:hAnsi="Verdana"/>
          <w:b/>
          <w:bCs/>
          <w:color w:val="00B050"/>
          <w:rPrChange w:id="368" w:author="Laura Ripper" w:date="2025-01-28T18:36:00Z" w16du:dateUtc="2025-01-28T18:36:00Z">
            <w:rPr>
              <w:rFonts w:ascii="Verdana" w:hAnsi="Verdana"/>
            </w:rPr>
          </w:rPrChange>
        </w:rPr>
        <w:t>public benefit</w:t>
      </w:r>
      <w:r w:rsidR="00250F36" w:rsidRPr="00D7496E">
        <w:rPr>
          <w:rFonts w:ascii="Verdana" w:hAnsi="Verdana"/>
        </w:rPr>
        <w:t>.</w:t>
      </w:r>
      <w:del w:id="369" w:author="Laura Ripper" w:date="2025-01-13T11:37:00Z" w16du:dateUtc="2025-01-13T11:37:00Z">
        <w:r w:rsidR="00250F36" w:rsidRPr="00D7496E" w:rsidDel="00B67D71">
          <w:rPr>
            <w:rFonts w:ascii="Verdana" w:hAnsi="Verdana"/>
          </w:rPr>
          <w:delText xml:space="preserve"> </w:delText>
        </w:r>
      </w:del>
      <w:del w:id="370" w:author="Laura Ripper" w:date="2025-01-15T10:28:00Z" w16du:dateUtc="2025-01-15T10:28:00Z">
        <w:r w:rsidR="00250F36" w:rsidRPr="00D7496E" w:rsidDel="00FD1A7F">
          <w:rPr>
            <w:rFonts w:ascii="Verdana" w:hAnsi="Verdana"/>
          </w:rPr>
          <w:delText xml:space="preserve"> </w:delText>
        </w:r>
      </w:del>
    </w:p>
    <w:p w14:paraId="472F80CF" w14:textId="77777777" w:rsidR="00FD1A7F" w:rsidRPr="00D7496E" w:rsidRDefault="00FD1A7F">
      <w:pPr>
        <w:pStyle w:val="NormalWeb"/>
        <w:spacing w:before="0" w:beforeAutospacing="0" w:after="0" w:afterAutospacing="0" w:line="276" w:lineRule="auto"/>
        <w:rPr>
          <w:ins w:id="371" w:author="Laura Ripper" w:date="2025-01-15T10:12:00Z" w16du:dateUtc="2025-01-15T10:12:00Z"/>
          <w:rFonts w:ascii="Verdana" w:eastAsia="Verdana" w:hAnsi="Verdana" w:cs="Verdana"/>
        </w:rPr>
        <w:pPrChange w:id="372" w:author="Laura Ripper" w:date="2025-01-15T10:28:00Z" w16du:dateUtc="2025-01-15T10:28:00Z">
          <w:pPr>
            <w:pStyle w:val="NormalWeb"/>
            <w:numPr>
              <w:numId w:val="56"/>
            </w:numPr>
            <w:spacing w:before="0" w:beforeAutospacing="0" w:after="0" w:afterAutospacing="0" w:line="276" w:lineRule="auto"/>
            <w:ind w:left="363" w:hanging="360"/>
          </w:pPr>
        </w:pPrChange>
      </w:pPr>
    </w:p>
    <w:p w14:paraId="6D50179C" w14:textId="7645A84E" w:rsidR="00250F36" w:rsidRPr="00D7496E" w:rsidDel="00FD1A7F" w:rsidRDefault="00250F36" w:rsidP="00FD1A7F">
      <w:pPr>
        <w:pStyle w:val="NormalWeb"/>
        <w:spacing w:before="0" w:beforeAutospacing="0" w:after="0" w:afterAutospacing="0" w:line="276" w:lineRule="auto"/>
        <w:ind w:left="-357"/>
        <w:rPr>
          <w:del w:id="373" w:author="Laura Ripper" w:date="2025-01-15T10:34:00Z" w16du:dateUtc="2025-01-15T10:34:00Z"/>
          <w:rFonts w:ascii="Verdana" w:eastAsia="Verdana" w:hAnsi="Verdana" w:cs="Verdana"/>
        </w:rPr>
      </w:pPr>
      <w:commentRangeStart w:id="374"/>
      <w:del w:id="375" w:author="Laura Ripper" w:date="2025-01-15T10:19:00Z" w16du:dateUtc="2025-01-15T10:19:00Z">
        <w:r w:rsidRPr="00D7496E" w:rsidDel="00FD1A7F">
          <w:rPr>
            <w:rFonts w:ascii="Verdana" w:hAnsi="Verdana"/>
          </w:rPr>
          <w:delText>The</w:delText>
        </w:r>
      </w:del>
      <w:del w:id="376" w:author="Laura Ripper" w:date="2025-01-15T10:16:00Z" w16du:dateUtc="2025-01-15T10:16:00Z">
        <w:r w:rsidRPr="00D7496E" w:rsidDel="00FD1A7F">
          <w:rPr>
            <w:rFonts w:ascii="Verdana" w:hAnsi="Verdana"/>
          </w:rPr>
          <w:delText>y</w:delText>
        </w:r>
      </w:del>
      <w:del w:id="377" w:author="Laura Ripper" w:date="2025-01-15T10:30:00Z" w16du:dateUtc="2025-01-15T10:30:00Z">
        <w:r w:rsidRPr="00D7496E" w:rsidDel="00FD1A7F">
          <w:rPr>
            <w:rFonts w:ascii="Verdana" w:hAnsi="Verdana"/>
          </w:rPr>
          <w:delText xml:space="preserve"> </w:delText>
        </w:r>
      </w:del>
      <w:del w:id="378" w:author="Laura Ripper" w:date="2025-01-15T10:26:00Z" w16du:dateUtc="2025-01-15T10:26:00Z">
        <w:r w:rsidRPr="00D7496E" w:rsidDel="00FD1A7F">
          <w:rPr>
            <w:rFonts w:ascii="Verdana" w:hAnsi="Verdana"/>
            <w:rPrChange w:id="379" w:author="Laura Ripper" w:date="2025-01-15T10:20:00Z" w16du:dateUtc="2025-01-15T10:20:00Z">
              <w:rPr>
                <w:rFonts w:ascii="Verdana" w:eastAsia="Verdana" w:hAnsi="Verdana" w:cs="Verdana"/>
              </w:rPr>
            </w:rPrChange>
          </w:rPr>
          <w:delText>may</w:delText>
        </w:r>
        <w:r w:rsidRPr="00D7496E" w:rsidDel="00FD1A7F">
          <w:rPr>
            <w:rFonts w:ascii="Verdana" w:eastAsia="Verdana" w:hAnsi="Verdana" w:cs="Verdana"/>
          </w:rPr>
          <w:delText xml:space="preserve"> be</w:delText>
        </w:r>
      </w:del>
      <w:del w:id="380" w:author="Laura Ripper" w:date="2025-01-15T10:34:00Z" w16du:dateUtc="2025-01-15T10:34:00Z">
        <w:r w:rsidRPr="00D7496E" w:rsidDel="00FD1A7F">
          <w:rPr>
            <w:rFonts w:ascii="Verdana" w:eastAsia="Verdana" w:hAnsi="Verdana" w:cs="Verdana"/>
          </w:rPr>
          <w:delText xml:space="preserve"> called trustees</w:delText>
        </w:r>
      </w:del>
      <w:del w:id="381" w:author="Laura Ripper" w:date="2025-01-15T10:26:00Z" w16du:dateUtc="2025-01-15T10:26:00Z">
        <w:r w:rsidRPr="00D7496E" w:rsidDel="00FD1A7F">
          <w:rPr>
            <w:rFonts w:ascii="Verdana" w:eastAsia="Verdana" w:hAnsi="Verdana" w:cs="Verdana"/>
          </w:rPr>
          <w:delText>,</w:delText>
        </w:r>
      </w:del>
      <w:del w:id="382" w:author="Laura Ripper" w:date="2025-01-16T19:07:00Z" w16du:dateUtc="2025-01-16T19:07:00Z">
        <w:r w:rsidRPr="00D7496E" w:rsidDel="00EB13C0">
          <w:rPr>
            <w:rFonts w:ascii="Verdana" w:eastAsia="Verdana" w:hAnsi="Verdana" w:cs="Verdana"/>
          </w:rPr>
          <w:delText xml:space="preserve"> governors, directors, committee members or</w:delText>
        </w:r>
      </w:del>
      <w:del w:id="383" w:author="Laura Ripper" w:date="2025-01-15T10:27:00Z" w16du:dateUtc="2025-01-15T10:27:00Z">
        <w:r w:rsidRPr="00D7496E" w:rsidDel="00FD1A7F">
          <w:rPr>
            <w:rFonts w:ascii="Verdana" w:eastAsia="Verdana" w:hAnsi="Verdana" w:cs="Verdana"/>
          </w:rPr>
          <w:delText xml:space="preserve"> </w:delText>
        </w:r>
      </w:del>
      <w:del w:id="384" w:author="Laura Ripper" w:date="2025-01-16T19:07:00Z" w16du:dateUtc="2025-01-16T19:07:00Z">
        <w:r w:rsidRPr="00D7496E" w:rsidDel="00EB13C0">
          <w:rPr>
            <w:rFonts w:ascii="Verdana" w:eastAsia="Verdana" w:hAnsi="Verdana" w:cs="Verdana"/>
          </w:rPr>
          <w:delText>some other title.</w:delText>
        </w:r>
      </w:del>
    </w:p>
    <w:p w14:paraId="34A6C025" w14:textId="77777777" w:rsidR="00250F36" w:rsidRPr="00D7496E" w:rsidDel="00FD1A7F" w:rsidRDefault="00250F36" w:rsidP="00250F36">
      <w:pPr>
        <w:pStyle w:val="NormalWeb"/>
        <w:spacing w:before="0" w:beforeAutospacing="0" w:after="0" w:afterAutospacing="0"/>
        <w:rPr>
          <w:del w:id="385" w:author="Laura Ripper" w:date="2025-01-15T10:34:00Z" w16du:dateUtc="2025-01-15T10:34:00Z"/>
          <w:rFonts w:ascii="Verdana" w:hAnsi="Verdana"/>
        </w:rPr>
      </w:pPr>
    </w:p>
    <w:p w14:paraId="07C670D9" w14:textId="47DECBA3" w:rsidR="00EB13C0" w:rsidRPr="00D7496E" w:rsidRDefault="00250F36" w:rsidP="00FD1A7F">
      <w:pPr>
        <w:pStyle w:val="NormalWeb"/>
        <w:spacing w:before="0" w:beforeAutospacing="0" w:after="0" w:afterAutospacing="0" w:line="276" w:lineRule="auto"/>
        <w:ind w:left="-357"/>
        <w:rPr>
          <w:ins w:id="386" w:author="Laura Ripper" w:date="2025-01-16T19:13:00Z" w16du:dateUtc="2025-01-16T19:13:00Z"/>
          <w:rFonts w:ascii="Verdana" w:eastAsia="Verdana" w:hAnsi="Verdana" w:cs="Verdana"/>
        </w:rPr>
      </w:pPr>
      <w:del w:id="387" w:author="Laura Ripper" w:date="2025-01-15T10:29:00Z" w16du:dateUtc="2025-01-15T10:29:00Z">
        <w:r w:rsidRPr="00D7496E" w:rsidDel="00FD1A7F">
          <w:rPr>
            <w:rFonts w:ascii="Verdana" w:eastAsia="Verdana" w:hAnsi="Verdana" w:cs="Verdana"/>
          </w:rPr>
          <w:delText>A charity</w:delText>
        </w:r>
      </w:del>
      <w:del w:id="388" w:author="Laura Ripper" w:date="2025-01-15T10:31:00Z" w16du:dateUtc="2025-01-15T10:31:00Z">
        <w:r w:rsidRPr="00D7496E" w:rsidDel="00FD1A7F">
          <w:rPr>
            <w:rFonts w:ascii="Verdana" w:eastAsia="Verdana" w:hAnsi="Verdana" w:cs="Verdana"/>
          </w:rPr>
          <w:delText xml:space="preserve"> </w:delText>
        </w:r>
      </w:del>
      <w:del w:id="389" w:author="Laura Ripper" w:date="2025-01-15T10:14:00Z" w16du:dateUtc="2025-01-15T10:14:00Z">
        <w:r w:rsidRPr="00D7496E" w:rsidDel="00FD1A7F">
          <w:rPr>
            <w:rFonts w:ascii="Verdana" w:eastAsia="Verdana" w:hAnsi="Verdana" w:cs="Verdana"/>
          </w:rPr>
          <w:delText xml:space="preserve">will </w:delText>
        </w:r>
      </w:del>
      <w:del w:id="390" w:author="Laura Ripper" w:date="2025-01-15T10:29:00Z" w16du:dateUtc="2025-01-15T10:29:00Z">
        <w:r w:rsidRPr="00D7496E" w:rsidDel="00FD1A7F">
          <w:rPr>
            <w:rFonts w:ascii="Verdana" w:eastAsia="Verdana" w:hAnsi="Verdana" w:cs="Verdana"/>
          </w:rPr>
          <w:delText>usually ha</w:delText>
        </w:r>
      </w:del>
      <w:del w:id="391" w:author="Laura Ripper" w:date="2025-01-15T10:14:00Z" w16du:dateUtc="2025-01-15T10:14:00Z">
        <w:r w:rsidRPr="00D7496E" w:rsidDel="00FD1A7F">
          <w:rPr>
            <w:rFonts w:ascii="Verdana" w:eastAsia="Verdana" w:hAnsi="Verdana" w:cs="Verdana"/>
          </w:rPr>
          <w:delText>ve</w:delText>
        </w:r>
      </w:del>
      <w:del w:id="392" w:author="Laura Ripper" w:date="2025-01-15T10:29:00Z" w16du:dateUtc="2025-01-15T10:29:00Z">
        <w:r w:rsidRPr="00D7496E" w:rsidDel="00FD1A7F">
          <w:rPr>
            <w:rFonts w:ascii="Verdana" w:eastAsia="Verdana" w:hAnsi="Verdana" w:cs="Verdana"/>
          </w:rPr>
          <w:delText xml:space="preserve"> a</w:delText>
        </w:r>
      </w:del>
      <w:del w:id="393" w:author="Laura Ripper" w:date="2025-01-16T19:08:00Z" w16du:dateUtc="2025-01-16T19:08:00Z">
        <w:r w:rsidRPr="00D7496E" w:rsidDel="00EB13C0">
          <w:rPr>
            <w:rFonts w:ascii="Verdana" w:eastAsia="Verdana" w:hAnsi="Verdana" w:cs="Verdana"/>
          </w:rPr>
          <w:delText xml:space="preserve"> </w:delText>
        </w:r>
      </w:del>
      <w:del w:id="394" w:author="Laura Ripper" w:date="2025-01-13T11:44:00Z" w16du:dateUtc="2025-01-13T11:44:00Z">
        <w:r w:rsidRPr="00D7496E" w:rsidDel="00B67D71">
          <w:rPr>
            <w:rFonts w:ascii="Verdana" w:eastAsia="Verdana" w:hAnsi="Verdana" w:cs="Verdana"/>
          </w:rPr>
          <w:delText>C</w:delText>
        </w:r>
      </w:del>
      <w:del w:id="395" w:author="Laura Ripper" w:date="2025-01-16T19:08:00Z" w16du:dateUtc="2025-01-16T19:08:00Z">
        <w:r w:rsidRPr="00D7496E" w:rsidDel="00EB13C0">
          <w:rPr>
            <w:rFonts w:ascii="Verdana" w:eastAsia="Verdana" w:hAnsi="Verdana" w:cs="Verdana"/>
          </w:rPr>
          <w:delText xml:space="preserve">hairperson, </w:delText>
        </w:r>
      </w:del>
      <w:del w:id="396" w:author="Laura Ripper" w:date="2025-01-13T11:44:00Z" w16du:dateUtc="2025-01-13T11:44:00Z">
        <w:r w:rsidRPr="00D7496E" w:rsidDel="00B67D71">
          <w:rPr>
            <w:rFonts w:ascii="Verdana" w:eastAsia="Verdana" w:hAnsi="Verdana" w:cs="Verdana"/>
          </w:rPr>
          <w:delText>S</w:delText>
        </w:r>
      </w:del>
      <w:del w:id="397" w:author="Laura Ripper" w:date="2025-01-16T19:08:00Z" w16du:dateUtc="2025-01-16T19:08:00Z">
        <w:r w:rsidRPr="00D7496E" w:rsidDel="00EB13C0">
          <w:rPr>
            <w:rFonts w:ascii="Verdana" w:eastAsia="Verdana" w:hAnsi="Verdana" w:cs="Verdana"/>
          </w:rPr>
          <w:delText xml:space="preserve">ecretary and </w:delText>
        </w:r>
      </w:del>
      <w:del w:id="398" w:author="Laura Ripper" w:date="2025-01-13T11:44:00Z" w16du:dateUtc="2025-01-13T11:44:00Z">
        <w:r w:rsidRPr="00D7496E" w:rsidDel="00B67D71">
          <w:rPr>
            <w:rFonts w:ascii="Verdana" w:eastAsia="Verdana" w:hAnsi="Verdana" w:cs="Verdana"/>
          </w:rPr>
          <w:delText>T</w:delText>
        </w:r>
      </w:del>
      <w:del w:id="399" w:author="Laura Ripper" w:date="2025-01-16T19:08:00Z" w16du:dateUtc="2025-01-16T19:08:00Z">
        <w:r w:rsidRPr="00D7496E" w:rsidDel="00EB13C0">
          <w:rPr>
            <w:rFonts w:ascii="Verdana" w:eastAsia="Verdana" w:hAnsi="Verdana" w:cs="Verdana"/>
          </w:rPr>
          <w:delText>reasurer</w:delText>
        </w:r>
      </w:del>
      <w:del w:id="400" w:author="Laura Ripper" w:date="2025-01-15T10:28:00Z" w16du:dateUtc="2025-01-15T10:28:00Z">
        <w:r w:rsidRPr="00D7496E" w:rsidDel="00FD1A7F">
          <w:rPr>
            <w:rFonts w:ascii="Verdana" w:eastAsia="Verdana" w:hAnsi="Verdana" w:cs="Verdana"/>
          </w:rPr>
          <w:delText>. These are officer bearers on the charity board or management committee</w:delText>
        </w:r>
      </w:del>
      <w:del w:id="401" w:author="Laura Ripper" w:date="2025-01-16T19:08:00Z" w16du:dateUtc="2025-01-16T19:08:00Z">
        <w:r w:rsidRPr="00D7496E" w:rsidDel="00EB13C0">
          <w:rPr>
            <w:rFonts w:ascii="Verdana" w:eastAsia="Verdana" w:hAnsi="Verdana" w:cs="Verdana"/>
          </w:rPr>
          <w:delText>, but they m</w:delText>
        </w:r>
      </w:del>
      <w:del w:id="402" w:author="Laura Ripper" w:date="2025-01-15T10:17:00Z" w16du:dateUtc="2025-01-15T10:17:00Z">
        <w:r w:rsidRPr="00D7496E" w:rsidDel="00FD1A7F">
          <w:rPr>
            <w:rFonts w:ascii="Verdana" w:eastAsia="Verdana" w:hAnsi="Verdana" w:cs="Verdana"/>
          </w:rPr>
          <w:delText>ay</w:delText>
        </w:r>
      </w:del>
      <w:del w:id="403" w:author="Laura Ripper" w:date="2025-01-16T19:08:00Z" w16du:dateUtc="2025-01-16T19:08:00Z">
        <w:r w:rsidRPr="00D7496E" w:rsidDel="00EB13C0">
          <w:rPr>
            <w:rFonts w:ascii="Verdana" w:eastAsia="Verdana" w:hAnsi="Verdana" w:cs="Verdana"/>
          </w:rPr>
          <w:delText xml:space="preserve"> not be the only trustees. </w:delText>
        </w:r>
      </w:del>
      <w:r w:rsidRPr="00D7496E">
        <w:rPr>
          <w:rFonts w:ascii="Verdana" w:eastAsia="Verdana" w:hAnsi="Verdana" w:cs="Verdana"/>
        </w:rPr>
        <w:t xml:space="preserve">The charity trustees </w:t>
      </w:r>
      <w:del w:id="404" w:author="Laura Ripper" w:date="2025-01-16T19:15:00Z" w16du:dateUtc="2025-01-16T19:15:00Z">
        <w:r w:rsidRPr="00D7496E" w:rsidDel="00EB13C0">
          <w:rPr>
            <w:rFonts w:ascii="Verdana" w:eastAsia="Verdana" w:hAnsi="Verdana" w:cs="Verdana"/>
          </w:rPr>
          <w:delText xml:space="preserve">are </w:delText>
        </w:r>
      </w:del>
      <w:ins w:id="405" w:author="Laura Ripper" w:date="2025-01-16T19:15:00Z" w16du:dateUtc="2025-01-16T19:15:00Z">
        <w:r w:rsidR="00EB13C0" w:rsidRPr="00D7496E">
          <w:rPr>
            <w:rFonts w:ascii="Verdana" w:eastAsia="Verdana" w:hAnsi="Verdana" w:cs="Verdana"/>
          </w:rPr>
          <w:t xml:space="preserve">include </w:t>
        </w:r>
      </w:ins>
      <w:r w:rsidRPr="00D7496E">
        <w:rPr>
          <w:rFonts w:ascii="Verdana" w:eastAsia="Verdana" w:hAnsi="Verdana" w:cs="Verdana"/>
        </w:rPr>
        <w:t xml:space="preserve">all </w:t>
      </w:r>
      <w:del w:id="406" w:author="Laura Ripper" w:date="2025-01-15T10:31:00Z" w16du:dateUtc="2025-01-15T10:31:00Z">
        <w:r w:rsidRPr="00D7496E" w:rsidDel="00FD1A7F">
          <w:rPr>
            <w:rFonts w:ascii="Verdana" w:eastAsia="Verdana" w:hAnsi="Verdana" w:cs="Verdana"/>
          </w:rPr>
          <w:delText>of those</w:delText>
        </w:r>
      </w:del>
      <w:ins w:id="407" w:author="Laura Ripper" w:date="2025-01-15T10:31:00Z" w16du:dateUtc="2025-01-15T10:31:00Z">
        <w:r w:rsidR="00FD1A7F" w:rsidRPr="00D7496E">
          <w:rPr>
            <w:rFonts w:ascii="Verdana" w:eastAsia="Verdana" w:hAnsi="Verdana" w:cs="Verdana"/>
          </w:rPr>
          <w:t>the</w:t>
        </w:r>
      </w:ins>
      <w:r w:rsidRPr="00D7496E">
        <w:rPr>
          <w:rFonts w:ascii="Verdana" w:eastAsia="Verdana" w:hAnsi="Verdana" w:cs="Verdana"/>
        </w:rPr>
        <w:t xml:space="preserve"> </w:t>
      </w:r>
      <w:ins w:id="408" w:author="Laura Ripper" w:date="2025-01-15T10:32:00Z" w16du:dateUtc="2025-01-15T10:32:00Z">
        <w:r w:rsidR="00FD1A7F" w:rsidRPr="00D7496E">
          <w:rPr>
            <w:rFonts w:ascii="Verdana" w:eastAsia="Verdana" w:hAnsi="Verdana" w:cs="Verdana"/>
          </w:rPr>
          <w:t xml:space="preserve">people </w:t>
        </w:r>
      </w:ins>
      <w:r w:rsidRPr="00D7496E">
        <w:rPr>
          <w:rFonts w:ascii="Verdana" w:eastAsia="Verdana" w:hAnsi="Verdana" w:cs="Verdana"/>
        </w:rPr>
        <w:t>who</w:t>
      </w:r>
      <w:ins w:id="409" w:author="Laura Ripper" w:date="2025-01-16T19:13:00Z" w16du:dateUtc="2025-01-16T19:13:00Z">
        <w:r w:rsidR="00EB13C0" w:rsidRPr="00D7496E">
          <w:rPr>
            <w:rFonts w:ascii="Verdana" w:eastAsia="Verdana" w:hAnsi="Verdana" w:cs="Verdana"/>
          </w:rPr>
          <w:t>:</w:t>
        </w:r>
      </w:ins>
      <w:r w:rsidRPr="00D7496E">
        <w:rPr>
          <w:rFonts w:ascii="Verdana" w:eastAsia="Verdana" w:hAnsi="Verdana" w:cs="Verdana"/>
        </w:rPr>
        <w:t xml:space="preserve"> </w:t>
      </w:r>
    </w:p>
    <w:p w14:paraId="369B338E" w14:textId="1E4EBEDC" w:rsidR="00EB13C0" w:rsidRPr="00D7496E" w:rsidRDefault="00B9658E" w:rsidP="00EB13C0">
      <w:pPr>
        <w:pStyle w:val="NormalWeb"/>
        <w:numPr>
          <w:ilvl w:val="0"/>
          <w:numId w:val="63"/>
        </w:numPr>
        <w:spacing w:before="0" w:beforeAutospacing="0" w:after="0" w:afterAutospacing="0" w:line="276" w:lineRule="auto"/>
        <w:rPr>
          <w:ins w:id="410" w:author="Laura Ripper" w:date="2025-01-16T19:13:00Z" w16du:dateUtc="2025-01-16T19:13:00Z"/>
          <w:rFonts w:ascii="Verdana" w:eastAsia="Verdana" w:hAnsi="Verdana" w:cs="Verdana"/>
        </w:rPr>
      </w:pPr>
      <w:ins w:id="411" w:author="Laura Ripper" w:date="2025-01-29T10:02:00Z" w16du:dateUtc="2025-01-29T10:02:00Z">
        <w:r>
          <w:rPr>
            <w:rFonts w:ascii="Verdana" w:eastAsia="Verdana" w:hAnsi="Verdana" w:cs="Verdana"/>
          </w:rPr>
          <w:t>Are</w:t>
        </w:r>
      </w:ins>
      <w:del w:id="412" w:author="Laura Ripper" w:date="2025-01-17T10:48:00Z" w16du:dateUtc="2025-01-17T10:48:00Z">
        <w:r w:rsidR="00250F36" w:rsidRPr="00D7496E" w:rsidDel="00E91DB8">
          <w:rPr>
            <w:rFonts w:ascii="Verdana" w:eastAsia="Verdana" w:hAnsi="Verdana" w:cs="Verdana"/>
          </w:rPr>
          <w:delText>s</w:delText>
        </w:r>
      </w:del>
      <w:del w:id="413" w:author="Laura Ripper" w:date="2025-01-29T10:02:00Z" w16du:dateUtc="2025-01-29T10:02:00Z">
        <w:r w:rsidR="00250F36" w:rsidRPr="00D7496E" w:rsidDel="00B9658E">
          <w:rPr>
            <w:rFonts w:ascii="Verdana" w:eastAsia="Verdana" w:hAnsi="Verdana" w:cs="Verdana"/>
          </w:rPr>
          <w:delText>it</w:delText>
        </w:r>
      </w:del>
      <w:r w:rsidR="00250F36" w:rsidRPr="00D7496E">
        <w:rPr>
          <w:rFonts w:ascii="Verdana" w:eastAsia="Verdana" w:hAnsi="Verdana" w:cs="Verdana"/>
        </w:rPr>
        <w:t xml:space="preserve"> on the board or management committee</w:t>
      </w:r>
      <w:del w:id="414" w:author="Laura Ripper" w:date="2025-01-29T10:02:00Z" w16du:dateUtc="2025-01-29T10:02:00Z">
        <w:r w:rsidR="00250F36" w:rsidRPr="00D7496E" w:rsidDel="00B9658E">
          <w:rPr>
            <w:rFonts w:ascii="Verdana" w:eastAsia="Verdana" w:hAnsi="Verdana" w:cs="Verdana"/>
          </w:rPr>
          <w:delText xml:space="preserve"> and</w:delText>
        </w:r>
      </w:del>
      <w:r w:rsidR="00250F36" w:rsidRPr="00D7496E">
        <w:rPr>
          <w:rFonts w:ascii="Verdana" w:eastAsia="Verdana" w:hAnsi="Verdana" w:cs="Verdana"/>
        </w:rPr>
        <w:t xml:space="preserve"> </w:t>
      </w:r>
    </w:p>
    <w:p w14:paraId="288A40B4" w14:textId="17367DF7" w:rsidR="00EB13C0" w:rsidRPr="00D7496E" w:rsidRDefault="00E91DB8" w:rsidP="00EB13C0">
      <w:pPr>
        <w:pStyle w:val="NormalWeb"/>
        <w:numPr>
          <w:ilvl w:val="0"/>
          <w:numId w:val="63"/>
        </w:numPr>
        <w:spacing w:before="0" w:beforeAutospacing="0" w:after="0" w:afterAutospacing="0" w:line="276" w:lineRule="auto"/>
        <w:rPr>
          <w:ins w:id="415" w:author="Laura Ripper" w:date="2025-01-16T19:13:00Z" w16du:dateUtc="2025-01-16T19:13:00Z"/>
          <w:rFonts w:ascii="Verdana" w:eastAsia="Verdana" w:hAnsi="Verdana" w:cs="Verdana"/>
        </w:rPr>
      </w:pPr>
      <w:ins w:id="416" w:author="Laura Ripper" w:date="2025-01-17T10:48:00Z" w16du:dateUtc="2025-01-17T10:48:00Z">
        <w:r w:rsidRPr="00D7496E">
          <w:rPr>
            <w:rFonts w:ascii="Verdana" w:eastAsia="Verdana" w:hAnsi="Verdana" w:cs="Verdana"/>
          </w:rPr>
          <w:t>M</w:t>
        </w:r>
      </w:ins>
      <w:del w:id="417" w:author="Laura Ripper" w:date="2025-01-17T10:48:00Z" w16du:dateUtc="2025-01-17T10:48:00Z">
        <w:r w:rsidR="00250F36" w:rsidRPr="00D7496E" w:rsidDel="00E91DB8">
          <w:rPr>
            <w:rFonts w:ascii="Verdana" w:eastAsia="Verdana" w:hAnsi="Verdana" w:cs="Verdana"/>
          </w:rPr>
          <w:delText>m</w:delText>
        </w:r>
      </w:del>
      <w:r w:rsidR="00250F36" w:rsidRPr="00D7496E">
        <w:rPr>
          <w:rFonts w:ascii="Verdana" w:eastAsia="Verdana" w:hAnsi="Verdana" w:cs="Verdana"/>
        </w:rPr>
        <w:t xml:space="preserve">ake decisions about what the charity does and how it spends its </w:t>
      </w:r>
      <w:del w:id="418" w:author="Laura Ripper" w:date="2025-01-29T10:02:00Z" w16du:dateUtc="2025-01-29T10:02:00Z">
        <w:r w:rsidR="00250F36" w:rsidRPr="00D7496E" w:rsidDel="00B9658E">
          <w:rPr>
            <w:rFonts w:ascii="Verdana" w:eastAsia="Verdana" w:hAnsi="Verdana" w:cs="Verdana"/>
          </w:rPr>
          <w:delText>funds</w:delText>
        </w:r>
      </w:del>
      <w:ins w:id="419" w:author="Laura Ripper" w:date="2025-01-29T10:02:00Z" w16du:dateUtc="2025-01-29T10:02:00Z">
        <w:r w:rsidR="00B9658E">
          <w:rPr>
            <w:rFonts w:ascii="Verdana" w:eastAsia="Verdana" w:hAnsi="Verdana" w:cs="Verdana"/>
          </w:rPr>
          <w:t>money</w:t>
        </w:r>
      </w:ins>
      <w:r w:rsidR="00250F36" w:rsidRPr="00D7496E">
        <w:rPr>
          <w:rFonts w:ascii="Verdana" w:eastAsia="Verdana" w:hAnsi="Verdana" w:cs="Verdana"/>
        </w:rPr>
        <w:t>.</w:t>
      </w:r>
      <w:ins w:id="420" w:author="Laura Ripper" w:date="2025-01-16T19:12:00Z" w16du:dateUtc="2025-01-16T19:12:00Z">
        <w:r w:rsidR="00EB13C0" w:rsidRPr="00D7496E">
          <w:rPr>
            <w:rFonts w:ascii="Verdana" w:eastAsia="Verdana" w:hAnsi="Verdana" w:cs="Verdana"/>
          </w:rPr>
          <w:t xml:space="preserve"> </w:t>
        </w:r>
      </w:ins>
      <w:commentRangeEnd w:id="374"/>
      <w:ins w:id="421" w:author="Laura Ripper" w:date="2025-01-16T19:13:00Z" w16du:dateUtc="2025-01-16T19:13:00Z">
        <w:r w:rsidR="00EB13C0" w:rsidRPr="00D7496E">
          <w:rPr>
            <w:rStyle w:val="CommentReference"/>
            <w:rFonts w:asciiTheme="minorHAnsi" w:eastAsiaTheme="minorHAnsi" w:hAnsiTheme="minorHAnsi" w:cstheme="minorBidi"/>
            <w:lang w:eastAsia="en-US"/>
          </w:rPr>
          <w:commentReference w:id="374"/>
        </w:r>
      </w:ins>
    </w:p>
    <w:p w14:paraId="6D496081" w14:textId="77777777" w:rsidR="00EB13C0" w:rsidRPr="00D7496E" w:rsidRDefault="00EB13C0" w:rsidP="00EB13C0">
      <w:pPr>
        <w:pStyle w:val="NormalWeb"/>
        <w:spacing w:before="0" w:beforeAutospacing="0" w:after="0" w:afterAutospacing="0" w:line="276" w:lineRule="auto"/>
        <w:ind w:left="363"/>
        <w:rPr>
          <w:ins w:id="422" w:author="Laura Ripper" w:date="2025-01-16T19:13:00Z" w16du:dateUtc="2025-01-16T19:13:00Z"/>
          <w:rFonts w:ascii="Verdana" w:eastAsia="Verdana" w:hAnsi="Verdana" w:cs="Verdana"/>
        </w:rPr>
      </w:pPr>
    </w:p>
    <w:p w14:paraId="7C262AAC" w14:textId="225131F5" w:rsidR="00250F36" w:rsidRPr="00D7496E" w:rsidRDefault="00EB13C0" w:rsidP="00EB13C0">
      <w:pPr>
        <w:pStyle w:val="NormalWeb"/>
        <w:spacing w:before="0" w:beforeAutospacing="0" w:after="0" w:afterAutospacing="0" w:line="276" w:lineRule="auto"/>
        <w:ind w:left="-357"/>
        <w:rPr>
          <w:rFonts w:ascii="Verdana" w:eastAsia="Verdana" w:hAnsi="Verdana" w:cs="Verdana"/>
        </w:rPr>
      </w:pPr>
      <w:ins w:id="423" w:author="Laura Ripper" w:date="2025-01-16T19:12:00Z" w16du:dateUtc="2025-01-16T19:12:00Z">
        <w:r w:rsidRPr="00D7496E">
          <w:rPr>
            <w:rFonts w:ascii="Verdana" w:hAnsi="Verdana"/>
          </w:rPr>
          <w:t xml:space="preserve">If your </w:t>
        </w:r>
        <w:r w:rsidRPr="00D7496E">
          <w:rPr>
            <w:rFonts w:ascii="Verdana" w:eastAsia="Verdana" w:hAnsi="Verdana" w:cs="Verdana"/>
            <w:rPrChange w:id="424" w:author="Laura Ripper" w:date="2025-01-16T19:13:00Z" w16du:dateUtc="2025-01-16T19:13:00Z">
              <w:rPr>
                <w:rFonts w:ascii="Verdana" w:hAnsi="Verdana"/>
              </w:rPr>
            </w:rPrChange>
          </w:rPr>
          <w:t>charity</w:t>
        </w:r>
        <w:r w:rsidRPr="00D7496E">
          <w:rPr>
            <w:rFonts w:ascii="Verdana" w:hAnsi="Verdana"/>
          </w:rPr>
          <w:t xml:space="preserve"> has a </w:t>
        </w:r>
        <w:r w:rsidRPr="00D7496E">
          <w:rPr>
            <w:rFonts w:ascii="Verdana" w:eastAsia="Verdana" w:hAnsi="Verdana" w:cs="Verdana"/>
          </w:rPr>
          <w:t>chairperson, a secretary and a treasurer, they are all trustees</w:t>
        </w:r>
      </w:ins>
      <w:ins w:id="425" w:author="Laura Ripper" w:date="2025-01-16T19:15:00Z" w16du:dateUtc="2025-01-16T19:15:00Z">
        <w:r w:rsidRPr="00D7496E">
          <w:rPr>
            <w:rFonts w:ascii="Verdana" w:eastAsia="Verdana" w:hAnsi="Verdana" w:cs="Verdana"/>
          </w:rPr>
          <w:t>. T</w:t>
        </w:r>
      </w:ins>
      <w:ins w:id="426" w:author="Laura Ripper" w:date="2025-01-16T19:12:00Z" w16du:dateUtc="2025-01-16T19:12:00Z">
        <w:r w:rsidRPr="00D7496E">
          <w:rPr>
            <w:rFonts w:ascii="Verdana" w:eastAsia="Verdana" w:hAnsi="Verdana" w:cs="Verdana"/>
          </w:rPr>
          <w:t>here might be other trustees</w:t>
        </w:r>
      </w:ins>
      <w:ins w:id="427" w:author="Laura Ripper" w:date="2025-01-29T10:02:00Z" w16du:dateUtc="2025-01-29T10:02:00Z">
        <w:r w:rsidR="00B9658E">
          <w:rPr>
            <w:rFonts w:ascii="Verdana" w:eastAsia="Verdana" w:hAnsi="Verdana" w:cs="Verdana"/>
          </w:rPr>
          <w:t>,</w:t>
        </w:r>
      </w:ins>
      <w:ins w:id="428" w:author="Laura Ripper" w:date="2025-01-16T19:12:00Z" w16du:dateUtc="2025-01-16T19:12:00Z">
        <w:r w:rsidRPr="00D7496E">
          <w:rPr>
            <w:rFonts w:ascii="Verdana" w:eastAsia="Verdana" w:hAnsi="Verdana" w:cs="Verdana"/>
          </w:rPr>
          <w:t xml:space="preserve"> too. </w:t>
        </w:r>
      </w:ins>
      <w:commentRangeStart w:id="429"/>
      <w:ins w:id="430" w:author="Laura Ripper" w:date="2025-01-16T19:15:00Z" w16du:dateUtc="2025-01-16T19:15:00Z">
        <w:r w:rsidRPr="00D7496E">
          <w:rPr>
            <w:rFonts w:ascii="Verdana" w:eastAsia="Verdana" w:hAnsi="Verdana" w:cs="Verdana"/>
          </w:rPr>
          <w:t>T</w:t>
        </w:r>
      </w:ins>
      <w:ins w:id="431" w:author="Laura Ripper" w:date="2025-01-16T19:12:00Z" w16du:dateUtc="2025-01-16T19:12:00Z">
        <w:r w:rsidRPr="00D7496E">
          <w:rPr>
            <w:rFonts w:ascii="Verdana" w:eastAsia="Verdana" w:hAnsi="Verdana" w:cs="Verdana"/>
          </w:rPr>
          <w:t>hey</w:t>
        </w:r>
      </w:ins>
      <w:commentRangeEnd w:id="429"/>
      <w:ins w:id="432" w:author="Laura Ripper" w:date="2025-01-16T19:15:00Z" w16du:dateUtc="2025-01-16T19:15:00Z">
        <w:r w:rsidRPr="00D7496E">
          <w:rPr>
            <w:rStyle w:val="CommentReference"/>
            <w:rFonts w:asciiTheme="minorHAnsi" w:eastAsiaTheme="minorHAnsi" w:hAnsiTheme="minorHAnsi" w:cstheme="minorBidi"/>
            <w:lang w:eastAsia="en-US"/>
          </w:rPr>
          <w:commentReference w:id="429"/>
        </w:r>
      </w:ins>
      <w:ins w:id="433" w:author="Laura Ripper" w:date="2025-01-16T19:07:00Z" w16du:dateUtc="2025-01-16T19:07:00Z">
        <w:r w:rsidRPr="00D7496E">
          <w:rPr>
            <w:rFonts w:ascii="Verdana" w:eastAsia="Verdana" w:hAnsi="Verdana" w:cs="Verdana"/>
          </w:rPr>
          <w:t xml:space="preserve"> may be called governors, directors, or committee members, or they may have some other title</w:t>
        </w:r>
      </w:ins>
      <w:ins w:id="434" w:author="Laura Ripper" w:date="2025-01-16T19:15:00Z" w16du:dateUtc="2025-01-16T19:15:00Z">
        <w:r w:rsidRPr="00D7496E">
          <w:rPr>
            <w:rFonts w:ascii="Verdana" w:eastAsia="Verdana" w:hAnsi="Verdana" w:cs="Verdana"/>
          </w:rPr>
          <w:t>.</w:t>
        </w:r>
      </w:ins>
    </w:p>
    <w:p w14:paraId="5F400384" w14:textId="77777777" w:rsidR="00250F36" w:rsidRPr="00D7496E" w:rsidRDefault="00250F36" w:rsidP="00250F36">
      <w:pPr>
        <w:pStyle w:val="NormalWeb"/>
        <w:spacing w:before="0" w:beforeAutospacing="0" w:after="0" w:afterAutospacing="0" w:line="276" w:lineRule="auto"/>
        <w:ind w:left="-357"/>
        <w:rPr>
          <w:rFonts w:ascii="Verdana" w:eastAsia="Verdana" w:hAnsi="Verdana" w:cs="Verdana"/>
        </w:rPr>
      </w:pPr>
    </w:p>
    <w:p w14:paraId="35D3C2AF" w14:textId="1E07AB0E" w:rsidR="00250F36" w:rsidRPr="00D7496E" w:rsidRDefault="00250F36" w:rsidP="00250F36">
      <w:pPr>
        <w:pStyle w:val="NormalWeb"/>
        <w:spacing w:before="0" w:beforeAutospacing="0" w:after="0" w:afterAutospacing="0" w:line="276" w:lineRule="auto"/>
        <w:ind w:left="-357"/>
        <w:rPr>
          <w:rFonts w:ascii="Verdana" w:eastAsia="Verdana" w:hAnsi="Verdana" w:cs="Verdana"/>
        </w:rPr>
      </w:pPr>
      <w:r w:rsidRPr="00D7496E">
        <w:rPr>
          <w:rFonts w:ascii="Verdana" w:eastAsia="Verdana" w:hAnsi="Verdana" w:cs="Verdana"/>
        </w:rPr>
        <w:t xml:space="preserve">Charity trustees </w:t>
      </w:r>
      <w:commentRangeStart w:id="435"/>
      <w:r w:rsidRPr="00D7496E">
        <w:rPr>
          <w:rFonts w:ascii="Verdana" w:eastAsia="Verdana" w:hAnsi="Verdana" w:cs="Verdana"/>
        </w:rPr>
        <w:t xml:space="preserve">must act collectively, </w:t>
      </w:r>
      <w:del w:id="436" w:author="Laura Ripper" w:date="2025-01-15T10:32:00Z" w16du:dateUtc="2025-01-15T10:32:00Z">
        <w:r w:rsidRPr="00D7496E" w:rsidDel="00FD1A7F">
          <w:rPr>
            <w:rFonts w:ascii="Verdana" w:eastAsia="Verdana" w:hAnsi="Verdana" w:cs="Verdana"/>
          </w:rPr>
          <w:delText xml:space="preserve">this </w:delText>
        </w:r>
      </w:del>
      <w:ins w:id="437" w:author="Laura Ripper" w:date="2025-01-15T10:32:00Z" w16du:dateUtc="2025-01-15T10:32:00Z">
        <w:r w:rsidR="00FD1A7F" w:rsidRPr="00D7496E">
          <w:rPr>
            <w:rFonts w:ascii="Verdana" w:eastAsia="Verdana" w:hAnsi="Verdana" w:cs="Verdana"/>
          </w:rPr>
          <w:t xml:space="preserve">which </w:t>
        </w:r>
      </w:ins>
      <w:r w:rsidRPr="00D7496E">
        <w:rPr>
          <w:rFonts w:ascii="Verdana" w:eastAsia="Verdana" w:hAnsi="Verdana" w:cs="Verdana"/>
        </w:rPr>
        <w:t xml:space="preserve">means that each of them is responsible for </w:t>
      </w:r>
      <w:del w:id="438" w:author="Laura Ripper" w:date="2025-01-15T10:32:00Z" w16du:dateUtc="2025-01-15T10:32:00Z">
        <w:r w:rsidRPr="00D7496E" w:rsidDel="00FD1A7F">
          <w:rPr>
            <w:rFonts w:ascii="Verdana" w:eastAsia="Verdana" w:hAnsi="Verdana" w:cs="Verdana"/>
          </w:rPr>
          <w:delText xml:space="preserve">the </w:delText>
        </w:r>
      </w:del>
      <w:del w:id="439" w:author="Laura Ripper" w:date="2025-01-15T10:33:00Z" w16du:dateUtc="2025-01-15T10:33:00Z">
        <w:r w:rsidRPr="00D7496E" w:rsidDel="00FD1A7F">
          <w:rPr>
            <w:rFonts w:ascii="Verdana" w:eastAsia="Verdana" w:hAnsi="Verdana" w:cs="Verdana"/>
          </w:rPr>
          <w:delText>running of</w:delText>
        </w:r>
      </w:del>
      <w:ins w:id="440" w:author="Laura Ripper" w:date="2025-01-15T10:33:00Z" w16du:dateUtc="2025-01-15T10:33:00Z">
        <w:r w:rsidR="00FD1A7F" w:rsidRPr="00D7496E">
          <w:rPr>
            <w:rFonts w:ascii="Verdana" w:eastAsia="Verdana" w:hAnsi="Verdana" w:cs="Verdana"/>
          </w:rPr>
          <w:t>how</w:t>
        </w:r>
      </w:ins>
      <w:r w:rsidRPr="00D7496E">
        <w:rPr>
          <w:rFonts w:ascii="Verdana" w:eastAsia="Verdana" w:hAnsi="Verdana" w:cs="Verdana"/>
        </w:rPr>
        <w:t xml:space="preserve"> the charity</w:t>
      </w:r>
      <w:ins w:id="441" w:author="Laura Ripper" w:date="2025-01-15T10:33:00Z" w16du:dateUtc="2025-01-15T10:33:00Z">
        <w:r w:rsidR="00FD1A7F" w:rsidRPr="00D7496E">
          <w:rPr>
            <w:rFonts w:ascii="Verdana" w:eastAsia="Verdana" w:hAnsi="Verdana" w:cs="Verdana"/>
          </w:rPr>
          <w:t xml:space="preserve"> is run</w:t>
        </w:r>
        <w:commentRangeEnd w:id="435"/>
        <w:r w:rsidR="00FD1A7F" w:rsidRPr="00D7496E">
          <w:rPr>
            <w:rStyle w:val="CommentReference"/>
            <w:rFonts w:asciiTheme="minorHAnsi" w:eastAsiaTheme="minorHAnsi" w:hAnsiTheme="minorHAnsi" w:cstheme="minorBidi"/>
            <w:lang w:eastAsia="en-US"/>
          </w:rPr>
          <w:commentReference w:id="435"/>
        </w:r>
      </w:ins>
      <w:r w:rsidRPr="00D7496E">
        <w:rPr>
          <w:rFonts w:ascii="Verdana" w:eastAsia="Verdana" w:hAnsi="Verdana" w:cs="Verdana"/>
        </w:rPr>
        <w:t xml:space="preserve">. A charity trustee </w:t>
      </w:r>
      <w:del w:id="442" w:author="Laura Ripper" w:date="2025-01-15T10:37:00Z" w16du:dateUtc="2025-01-15T10:37:00Z">
        <w:r w:rsidRPr="00D7496E" w:rsidDel="00FD1A7F">
          <w:rPr>
            <w:rFonts w:ascii="Verdana" w:eastAsia="Verdana" w:hAnsi="Verdana" w:cs="Verdana"/>
          </w:rPr>
          <w:delText>does not have the authority to</w:delText>
        </w:r>
      </w:del>
      <w:ins w:id="443" w:author="Laura Ripper" w:date="2025-01-15T10:37:00Z" w16du:dateUtc="2025-01-15T10:37:00Z">
        <w:r w:rsidR="00FD1A7F" w:rsidRPr="00D7496E">
          <w:rPr>
            <w:rFonts w:ascii="Verdana" w:eastAsia="Verdana" w:hAnsi="Verdana" w:cs="Verdana"/>
          </w:rPr>
          <w:t>must not</w:t>
        </w:r>
      </w:ins>
      <w:r w:rsidRPr="00D7496E">
        <w:rPr>
          <w:rFonts w:ascii="Verdana" w:eastAsia="Verdana" w:hAnsi="Verdana" w:cs="Verdana"/>
        </w:rPr>
        <w:t xml:space="preserve"> act on their own unless the whole board of trustees has delegated this role to that </w:t>
      </w:r>
      <w:del w:id="444" w:author="Laura Ripper" w:date="2025-01-16T19:05:00Z" w16du:dateUtc="2025-01-16T19:05:00Z">
        <w:r w:rsidRPr="00D7496E" w:rsidDel="00EB13C0">
          <w:rPr>
            <w:rFonts w:ascii="Verdana" w:eastAsia="Verdana" w:hAnsi="Verdana" w:cs="Verdana"/>
          </w:rPr>
          <w:delText xml:space="preserve">particular </w:delText>
        </w:r>
      </w:del>
      <w:r w:rsidRPr="00D7496E">
        <w:rPr>
          <w:rFonts w:ascii="Verdana" w:eastAsia="Verdana" w:hAnsi="Verdana" w:cs="Verdana"/>
        </w:rPr>
        <w:t>trustee.</w:t>
      </w:r>
    </w:p>
    <w:p w14:paraId="17E0845A" w14:textId="77777777" w:rsidR="00250F36" w:rsidRPr="00D7496E" w:rsidRDefault="00250F36" w:rsidP="00250F36">
      <w:pPr>
        <w:pStyle w:val="NormalWeb"/>
        <w:spacing w:before="0" w:beforeAutospacing="0" w:after="0" w:afterAutospacing="0" w:line="276" w:lineRule="auto"/>
        <w:ind w:left="-357"/>
        <w:rPr>
          <w:rFonts w:ascii="Verdana" w:eastAsia="Verdana" w:hAnsi="Verdana" w:cs="Verdana"/>
        </w:rPr>
      </w:pPr>
    </w:p>
    <w:p w14:paraId="1B421CD5" w14:textId="1FAD65F9" w:rsidR="00250F36" w:rsidRPr="00D7496E" w:rsidRDefault="00250F36" w:rsidP="00250F36">
      <w:pPr>
        <w:pStyle w:val="NormalWeb"/>
        <w:spacing w:before="0" w:beforeAutospacing="0" w:after="0" w:afterAutospacing="0" w:line="276" w:lineRule="auto"/>
        <w:ind w:left="-357"/>
        <w:rPr>
          <w:rFonts w:ascii="Verdana" w:hAnsi="Verdana"/>
        </w:rPr>
      </w:pPr>
      <w:del w:id="445" w:author="Laura Ripper" w:date="2025-01-15T10:33:00Z" w16du:dateUtc="2025-01-15T10:33:00Z">
        <w:r w:rsidRPr="00D7496E" w:rsidDel="00FD1A7F">
          <w:rPr>
            <w:rFonts w:ascii="Verdana" w:hAnsi="Verdana"/>
          </w:rPr>
          <w:delText>W</w:delText>
        </w:r>
        <w:r w:rsidRPr="00D7496E" w:rsidDel="00FD1A7F">
          <w:rPr>
            <w:rFonts w:ascii="Verdana" w:hAnsi="Verdana"/>
            <w:iCs/>
          </w:rPr>
          <w:delText>hile b</w:delText>
        </w:r>
      </w:del>
      <w:ins w:id="446" w:author="Laura Ripper" w:date="2025-01-15T10:33:00Z" w16du:dateUtc="2025-01-15T10:33:00Z">
        <w:r w:rsidR="00FD1A7F" w:rsidRPr="00D7496E">
          <w:rPr>
            <w:rFonts w:ascii="Verdana" w:hAnsi="Verdana"/>
          </w:rPr>
          <w:t>B</w:t>
        </w:r>
      </w:ins>
      <w:r w:rsidRPr="00D7496E">
        <w:rPr>
          <w:rFonts w:ascii="Verdana" w:hAnsi="Verdana"/>
          <w:iCs/>
        </w:rPr>
        <w:t xml:space="preserve">eing a charity trustee can be </w:t>
      </w:r>
      <w:del w:id="447" w:author="Laura Ripper" w:date="2025-01-13T17:51:00Z" w16du:dateUtc="2025-01-13T17:51:00Z">
        <w:r w:rsidRPr="00D7496E" w:rsidDel="00F259EA">
          <w:rPr>
            <w:rFonts w:ascii="Verdana" w:hAnsi="Verdana"/>
            <w:iCs/>
          </w:rPr>
          <w:delText xml:space="preserve">an </w:delText>
        </w:r>
      </w:del>
      <w:r w:rsidRPr="00D7496E">
        <w:rPr>
          <w:rFonts w:ascii="Verdana" w:hAnsi="Verdana"/>
          <w:iCs/>
        </w:rPr>
        <w:t>interesting and rewarding</w:t>
      </w:r>
      <w:del w:id="448" w:author="Laura Ripper" w:date="2025-01-13T17:51:00Z" w16du:dateUtc="2025-01-13T17:51:00Z">
        <w:r w:rsidRPr="00D7496E" w:rsidDel="00F259EA">
          <w:rPr>
            <w:rFonts w:ascii="Verdana" w:hAnsi="Verdana"/>
            <w:iCs/>
          </w:rPr>
          <w:delText xml:space="preserve"> role</w:delText>
        </w:r>
      </w:del>
      <w:r w:rsidRPr="00D7496E">
        <w:rPr>
          <w:rFonts w:ascii="Verdana" w:hAnsi="Verdana"/>
          <w:iCs/>
        </w:rPr>
        <w:t>,</w:t>
      </w:r>
      <w:ins w:id="449" w:author="Laura Ripper" w:date="2025-01-15T10:33:00Z" w16du:dateUtc="2025-01-15T10:33:00Z">
        <w:r w:rsidR="00FD1A7F" w:rsidRPr="00D7496E">
          <w:rPr>
            <w:rFonts w:ascii="Verdana" w:hAnsi="Verdana"/>
            <w:iCs/>
          </w:rPr>
          <w:t xml:space="preserve"> but</w:t>
        </w:r>
      </w:ins>
      <w:r w:rsidRPr="00D7496E">
        <w:rPr>
          <w:rFonts w:ascii="Verdana" w:hAnsi="Verdana"/>
          <w:iCs/>
        </w:rPr>
        <w:t xml:space="preserve"> </w:t>
      </w:r>
      <w:del w:id="450" w:author="Laura Ripper" w:date="2025-01-13T17:51:00Z" w16du:dateUtc="2025-01-13T17:51:00Z">
        <w:r w:rsidRPr="00D7496E" w:rsidDel="00F259EA">
          <w:rPr>
            <w:rFonts w:ascii="Verdana" w:hAnsi="Verdana"/>
            <w:iCs/>
          </w:rPr>
          <w:delText>charity trustees should be aware of the</w:delText>
        </w:r>
      </w:del>
      <w:ins w:id="451" w:author="Laura Ripper" w:date="2025-01-13T17:51:00Z" w16du:dateUtc="2025-01-13T17:51:00Z">
        <w:r w:rsidR="00F259EA" w:rsidRPr="00D7496E">
          <w:rPr>
            <w:rFonts w:ascii="Verdana" w:hAnsi="Verdana"/>
            <w:iCs/>
          </w:rPr>
          <w:t xml:space="preserve">it </w:t>
        </w:r>
      </w:ins>
      <w:ins w:id="452" w:author="Laura Ripper" w:date="2025-01-13T17:52:00Z" w16du:dateUtc="2025-01-13T17:52:00Z">
        <w:r w:rsidR="00F259EA" w:rsidRPr="00D7496E">
          <w:rPr>
            <w:rFonts w:ascii="Verdana" w:hAnsi="Verdana"/>
            <w:iCs/>
          </w:rPr>
          <w:t>comes with a</w:t>
        </w:r>
      </w:ins>
      <w:r w:rsidRPr="00D7496E">
        <w:rPr>
          <w:rFonts w:ascii="Verdana" w:hAnsi="Verdana"/>
          <w:iCs/>
        </w:rPr>
        <w:t xml:space="preserve"> </w:t>
      </w:r>
      <w:del w:id="453" w:author="Laura Ripper" w:date="2025-01-15T10:33:00Z" w16du:dateUtc="2025-01-15T10:33:00Z">
        <w:r w:rsidRPr="00D7496E" w:rsidDel="00FD1A7F">
          <w:rPr>
            <w:rFonts w:ascii="Verdana" w:hAnsi="Verdana"/>
            <w:iCs/>
          </w:rPr>
          <w:delText xml:space="preserve">significant </w:delText>
        </w:r>
      </w:del>
      <w:ins w:id="454" w:author="Laura Ripper" w:date="2025-01-15T10:33:00Z" w16du:dateUtc="2025-01-15T10:33:00Z">
        <w:r w:rsidR="00FD1A7F" w:rsidRPr="00D7496E">
          <w:rPr>
            <w:rFonts w:ascii="Verdana" w:hAnsi="Verdana"/>
            <w:iCs/>
          </w:rPr>
          <w:t xml:space="preserve">high </w:t>
        </w:r>
      </w:ins>
      <w:r w:rsidRPr="00D7496E">
        <w:rPr>
          <w:rFonts w:ascii="Verdana" w:hAnsi="Verdana"/>
          <w:iCs/>
        </w:rPr>
        <w:t>level of responsibility</w:t>
      </w:r>
      <w:del w:id="455" w:author="Laura Ripper" w:date="2025-01-13T17:52:00Z" w16du:dateUtc="2025-01-13T17:52:00Z">
        <w:r w:rsidRPr="00D7496E" w:rsidDel="00F259EA">
          <w:rPr>
            <w:rFonts w:ascii="Verdana" w:hAnsi="Verdana"/>
            <w:iCs/>
          </w:rPr>
          <w:delText xml:space="preserve"> involved</w:delText>
        </w:r>
      </w:del>
      <w:r w:rsidRPr="00D7496E">
        <w:rPr>
          <w:rFonts w:ascii="Verdana" w:hAnsi="Verdana"/>
          <w:iCs/>
        </w:rPr>
        <w:t>.</w:t>
      </w:r>
      <w:r w:rsidRPr="00D7496E">
        <w:rPr>
          <w:rFonts w:ascii="Verdana" w:hAnsi="Verdana"/>
        </w:rPr>
        <w:t xml:space="preserve"> </w:t>
      </w:r>
      <w:del w:id="456" w:author="Laura Ripper" w:date="2025-01-16T19:05:00Z" w16du:dateUtc="2025-01-16T19:05:00Z">
        <w:r w:rsidRPr="00D7496E" w:rsidDel="00EB13C0">
          <w:rPr>
            <w:rFonts w:ascii="Verdana" w:hAnsi="Verdana"/>
          </w:rPr>
          <w:delText>This guid</w:delText>
        </w:r>
      </w:del>
      <w:del w:id="457" w:author="Laura Ripper" w:date="2025-01-13T12:32:00Z" w16du:dateUtc="2025-01-13T12:32:00Z">
        <w:r w:rsidRPr="00D7496E" w:rsidDel="006D78F6">
          <w:rPr>
            <w:rFonts w:ascii="Verdana" w:hAnsi="Verdana"/>
          </w:rPr>
          <w:delText>anc</w:delText>
        </w:r>
      </w:del>
      <w:del w:id="458" w:author="Laura Ripper" w:date="2025-01-16T19:05:00Z" w16du:dateUtc="2025-01-16T19:05:00Z">
        <w:r w:rsidRPr="00D7496E" w:rsidDel="00EB13C0">
          <w:rPr>
            <w:rFonts w:ascii="Verdana" w:hAnsi="Verdana"/>
          </w:rPr>
          <w:delText xml:space="preserve">e aims to </w:delText>
        </w:r>
      </w:del>
      <w:del w:id="459" w:author="Laura Ripper" w:date="2025-01-13T11:05:00Z" w16du:dateUtc="2025-01-13T11:05:00Z">
        <w:r w:rsidRPr="00D7496E" w:rsidDel="00B3556A">
          <w:rPr>
            <w:rFonts w:ascii="Verdana" w:hAnsi="Verdana"/>
          </w:rPr>
          <w:delText xml:space="preserve">assist </w:delText>
        </w:r>
      </w:del>
      <w:del w:id="460" w:author="Laura Ripper" w:date="2025-01-13T17:52:00Z" w16du:dateUtc="2025-01-13T17:52:00Z">
        <w:r w:rsidRPr="00D7496E" w:rsidDel="00F259EA">
          <w:rPr>
            <w:rFonts w:ascii="Verdana" w:hAnsi="Verdana"/>
          </w:rPr>
          <w:delText>charity trustees</w:delText>
        </w:r>
      </w:del>
      <w:ins w:id="461" w:author="Laura Ripper" w:date="2025-01-16T19:05:00Z" w16du:dateUtc="2025-01-16T19:05:00Z">
        <w:r w:rsidR="00EB13C0" w:rsidRPr="00D7496E">
          <w:rPr>
            <w:rFonts w:ascii="Verdana" w:hAnsi="Verdana"/>
          </w:rPr>
          <w:t>It</w:t>
        </w:r>
      </w:ins>
      <w:ins w:id="462" w:author="Laura Ripper" w:date="2025-01-29T10:03:00Z" w16du:dateUtc="2025-01-29T10:03:00Z">
        <w:r w:rsidR="00B9658E">
          <w:rPr>
            <w:rFonts w:ascii="Verdana" w:hAnsi="Verdana"/>
          </w:rPr>
          <w:t>’</w:t>
        </w:r>
      </w:ins>
      <w:ins w:id="463" w:author="Laura Ripper" w:date="2025-01-16T19:05:00Z" w16du:dateUtc="2025-01-16T19:05:00Z">
        <w:r w:rsidR="00EB13C0" w:rsidRPr="00D7496E">
          <w:rPr>
            <w:rFonts w:ascii="Verdana" w:hAnsi="Verdana"/>
          </w:rPr>
          <w:t>s important to</w:t>
        </w:r>
      </w:ins>
      <w:r w:rsidRPr="00D7496E">
        <w:rPr>
          <w:rFonts w:ascii="Verdana" w:hAnsi="Verdana"/>
        </w:rPr>
        <w:t xml:space="preserve"> </w:t>
      </w:r>
      <w:del w:id="464" w:author="Laura Ripper" w:date="2025-01-13T11:06:00Z" w16du:dateUtc="2025-01-13T11:06:00Z">
        <w:r w:rsidRPr="00D7496E" w:rsidDel="00B3556A">
          <w:rPr>
            <w:rFonts w:ascii="Verdana" w:hAnsi="Verdana"/>
          </w:rPr>
          <w:delText xml:space="preserve">in </w:delText>
        </w:r>
      </w:del>
      <w:r w:rsidRPr="00D7496E">
        <w:rPr>
          <w:rFonts w:ascii="Verdana" w:hAnsi="Verdana"/>
        </w:rPr>
        <w:t>understand</w:t>
      </w:r>
      <w:del w:id="465" w:author="Laura Ripper" w:date="2025-01-13T11:06:00Z" w16du:dateUtc="2025-01-13T11:06:00Z">
        <w:r w:rsidRPr="00D7496E" w:rsidDel="00B3556A">
          <w:rPr>
            <w:rFonts w:ascii="Verdana" w:hAnsi="Verdana"/>
          </w:rPr>
          <w:delText>ing</w:delText>
        </w:r>
      </w:del>
      <w:r w:rsidRPr="00D7496E">
        <w:rPr>
          <w:rFonts w:ascii="Verdana" w:hAnsi="Verdana"/>
        </w:rPr>
        <w:t xml:space="preserve"> what</w:t>
      </w:r>
      <w:ins w:id="466" w:author="Laura Ripper" w:date="2025-01-29T10:03:00Z" w16du:dateUtc="2025-01-29T10:03:00Z">
        <w:r w:rsidR="00B9658E">
          <w:rPr>
            <w:rFonts w:ascii="Verdana" w:hAnsi="Verdana"/>
          </w:rPr>
          <w:t>’</w:t>
        </w:r>
      </w:ins>
      <w:del w:id="467" w:author="Laura Ripper" w:date="2025-01-29T10:03:00Z" w16du:dateUtc="2025-01-29T10:03:00Z">
        <w:r w:rsidRPr="00D7496E" w:rsidDel="00B9658E">
          <w:rPr>
            <w:rFonts w:ascii="Verdana" w:hAnsi="Verdana"/>
          </w:rPr>
          <w:delText xml:space="preserve"> i</w:delText>
        </w:r>
      </w:del>
      <w:r w:rsidRPr="00D7496E">
        <w:rPr>
          <w:rFonts w:ascii="Verdana" w:hAnsi="Verdana"/>
        </w:rPr>
        <w:t xml:space="preserve">s expected of </w:t>
      </w:r>
      <w:del w:id="468" w:author="Laura Ripper" w:date="2025-01-13T17:52:00Z" w16du:dateUtc="2025-01-13T17:52:00Z">
        <w:r w:rsidRPr="00D7496E" w:rsidDel="00F259EA">
          <w:rPr>
            <w:rFonts w:ascii="Verdana" w:hAnsi="Verdana"/>
          </w:rPr>
          <w:delText>them</w:delText>
        </w:r>
      </w:del>
      <w:ins w:id="469" w:author="Laura Ripper" w:date="2025-01-13T17:52:00Z" w16du:dateUtc="2025-01-13T17:52:00Z">
        <w:r w:rsidR="00F259EA" w:rsidRPr="00D7496E">
          <w:rPr>
            <w:rFonts w:ascii="Verdana" w:hAnsi="Verdana"/>
          </w:rPr>
          <w:t>you</w:t>
        </w:r>
      </w:ins>
      <w:ins w:id="470" w:author="Laura Ripper" w:date="2025-01-29T10:03:00Z" w16du:dateUtc="2025-01-29T10:03:00Z">
        <w:r w:rsidR="00B9658E">
          <w:rPr>
            <w:rFonts w:ascii="Verdana" w:hAnsi="Verdana"/>
          </w:rPr>
          <w:t xml:space="preserve"> –</w:t>
        </w:r>
      </w:ins>
      <w:ins w:id="471" w:author="Laura Ripper" w:date="2025-01-13T17:52:00Z" w16du:dateUtc="2025-01-13T17:52:00Z">
        <w:r w:rsidR="00F259EA" w:rsidRPr="00D7496E">
          <w:rPr>
            <w:rFonts w:ascii="Verdana" w:hAnsi="Verdana"/>
          </w:rPr>
          <w:t xml:space="preserve"> as an individual trustee</w:t>
        </w:r>
      </w:ins>
      <w:del w:id="472" w:author="Laura Ripper" w:date="2025-01-13T17:52:00Z" w16du:dateUtc="2025-01-13T17:52:00Z">
        <w:r w:rsidRPr="00D7496E" w:rsidDel="00F259EA">
          <w:rPr>
            <w:rFonts w:ascii="Verdana" w:hAnsi="Verdana"/>
          </w:rPr>
          <w:delText>, collectively</w:delText>
        </w:r>
      </w:del>
      <w:r w:rsidRPr="00D7496E">
        <w:rPr>
          <w:rFonts w:ascii="Verdana" w:hAnsi="Verdana"/>
        </w:rPr>
        <w:t xml:space="preserve"> and </w:t>
      </w:r>
      <w:del w:id="473" w:author="Laura Ripper" w:date="2025-01-13T17:52:00Z" w16du:dateUtc="2025-01-13T17:52:00Z">
        <w:r w:rsidRPr="00D7496E" w:rsidDel="00F259EA">
          <w:rPr>
            <w:rFonts w:ascii="Verdana" w:hAnsi="Verdana"/>
          </w:rPr>
          <w:delText>individually</w:delText>
        </w:r>
      </w:del>
      <w:ins w:id="474" w:author="Laura Ripper" w:date="2025-01-13T17:52:00Z" w16du:dateUtc="2025-01-13T17:52:00Z">
        <w:r w:rsidR="00F259EA" w:rsidRPr="00D7496E">
          <w:rPr>
            <w:rFonts w:ascii="Verdana" w:hAnsi="Verdana"/>
          </w:rPr>
          <w:t>as a g</w:t>
        </w:r>
      </w:ins>
      <w:ins w:id="475" w:author="Laura Ripper" w:date="2025-01-13T17:53:00Z" w16du:dateUtc="2025-01-13T17:53:00Z">
        <w:r w:rsidR="00F259EA" w:rsidRPr="00D7496E">
          <w:rPr>
            <w:rFonts w:ascii="Verdana" w:hAnsi="Verdana"/>
          </w:rPr>
          <w:t>roup of trustees</w:t>
        </w:r>
      </w:ins>
      <w:ins w:id="476" w:author="Laura Ripper" w:date="2025-01-29T10:03:00Z" w16du:dateUtc="2025-01-29T10:03:00Z">
        <w:r w:rsidR="00B9658E">
          <w:rPr>
            <w:rFonts w:ascii="Verdana" w:hAnsi="Verdana"/>
          </w:rPr>
          <w:t xml:space="preserve"> –</w:t>
        </w:r>
      </w:ins>
      <w:del w:id="477" w:author="Laura Ripper" w:date="2025-01-29T10:03:00Z" w16du:dateUtc="2025-01-29T10:03:00Z">
        <w:r w:rsidRPr="00D7496E" w:rsidDel="00B9658E">
          <w:rPr>
            <w:rFonts w:ascii="Verdana" w:hAnsi="Verdana"/>
          </w:rPr>
          <w:delText>,</w:delText>
        </w:r>
      </w:del>
      <w:r w:rsidRPr="00D7496E">
        <w:rPr>
          <w:rFonts w:ascii="Verdana" w:hAnsi="Verdana"/>
        </w:rPr>
        <w:t xml:space="preserve"> </w:t>
      </w:r>
      <w:del w:id="478" w:author="Laura Ripper" w:date="2025-01-13T17:53:00Z" w16du:dateUtc="2025-01-13T17:53:00Z">
        <w:r w:rsidRPr="00D7496E" w:rsidDel="00F259EA">
          <w:rPr>
            <w:rFonts w:ascii="Verdana" w:hAnsi="Verdana"/>
          </w:rPr>
          <w:delText>in keeping with</w:delText>
        </w:r>
      </w:del>
      <w:ins w:id="479" w:author="Laura Ripper" w:date="2025-01-29T10:03:00Z" w16du:dateUtc="2025-01-29T10:03:00Z">
        <w:r w:rsidR="00B9658E">
          <w:rPr>
            <w:rFonts w:ascii="Verdana" w:hAnsi="Verdana"/>
          </w:rPr>
          <w:t>in</w:t>
        </w:r>
      </w:ins>
      <w:r w:rsidRPr="00D7496E">
        <w:rPr>
          <w:rFonts w:ascii="Verdana" w:hAnsi="Verdana"/>
        </w:rPr>
        <w:t xml:space="preserve"> charity law and other </w:t>
      </w:r>
      <w:del w:id="480" w:author="Laura Ripper" w:date="2025-01-29T10:03:00Z" w16du:dateUtc="2025-01-29T10:03:00Z">
        <w:r w:rsidRPr="00D7496E" w:rsidDel="00B9658E">
          <w:rPr>
            <w:rFonts w:ascii="Verdana" w:hAnsi="Verdana"/>
          </w:rPr>
          <w:delText xml:space="preserve">relevant </w:delText>
        </w:r>
      </w:del>
      <w:del w:id="481" w:author="Laura Ripper" w:date="2025-01-13T11:09:00Z" w16du:dateUtc="2025-01-13T11:09:00Z">
        <w:r w:rsidRPr="00D7496E" w:rsidDel="00701FE3">
          <w:rPr>
            <w:rFonts w:ascii="Verdana" w:hAnsi="Verdana"/>
          </w:rPr>
          <w:delText>legislation</w:delText>
        </w:r>
      </w:del>
      <w:ins w:id="482" w:author="Laura Ripper" w:date="2025-01-13T11:09:00Z" w16du:dateUtc="2025-01-13T11:09:00Z">
        <w:r w:rsidR="00701FE3" w:rsidRPr="00D7496E">
          <w:rPr>
            <w:rFonts w:ascii="Verdana" w:hAnsi="Verdana"/>
          </w:rPr>
          <w:t>laws</w:t>
        </w:r>
      </w:ins>
      <w:ins w:id="483" w:author="Laura Ripper" w:date="2025-01-29T10:03:00Z" w16du:dateUtc="2025-01-29T10:03:00Z">
        <w:r w:rsidR="00B9658E">
          <w:rPr>
            <w:rFonts w:ascii="Verdana" w:hAnsi="Verdana"/>
          </w:rPr>
          <w:t xml:space="preserve"> t</w:t>
        </w:r>
      </w:ins>
      <w:ins w:id="484" w:author="Laura Ripper" w:date="2025-01-29T10:04:00Z" w16du:dateUtc="2025-01-29T10:04:00Z">
        <w:r w:rsidR="00B9658E">
          <w:rPr>
            <w:rFonts w:ascii="Verdana" w:hAnsi="Verdana"/>
          </w:rPr>
          <w:t>hat apply</w:t>
        </w:r>
      </w:ins>
      <w:r w:rsidRPr="00D7496E">
        <w:rPr>
          <w:rFonts w:ascii="Verdana" w:hAnsi="Verdana"/>
        </w:rPr>
        <w:t>.</w:t>
      </w:r>
      <w:bookmarkStart w:id="485" w:name="b2"/>
      <w:bookmarkEnd w:id="485"/>
    </w:p>
    <w:p w14:paraId="5258CA54" w14:textId="77777777" w:rsidR="00250F36" w:rsidRPr="00D7496E" w:rsidRDefault="00250F36">
      <w:pPr>
        <w:pStyle w:val="NormalWeb"/>
        <w:spacing w:before="0" w:beforeAutospacing="0" w:after="0" w:afterAutospacing="0"/>
        <w:rPr>
          <w:rFonts w:ascii="Verdana" w:eastAsia="Verdana" w:hAnsi="Verdana" w:cs="Verdana"/>
        </w:rPr>
        <w:pPrChange w:id="486" w:author="Laura Ripper" w:date="2025-01-13T11:44:00Z" w16du:dateUtc="2025-01-13T11:44:00Z">
          <w:pPr>
            <w:pStyle w:val="NormalWeb"/>
            <w:spacing w:before="0" w:beforeAutospacing="0" w:after="0" w:afterAutospacing="0"/>
            <w:ind w:left="-357"/>
          </w:pPr>
        </w:pPrChange>
      </w:pPr>
    </w:p>
    <w:p w14:paraId="26B8297A" w14:textId="38C0B46D" w:rsidR="00250F36" w:rsidRPr="00D7496E" w:rsidDel="00B67D71" w:rsidRDefault="00B67D71">
      <w:pPr>
        <w:spacing w:after="160" w:line="259" w:lineRule="auto"/>
        <w:rPr>
          <w:del w:id="487" w:author="Laura Ripper" w:date="2025-01-13T11:44:00Z" w16du:dateUtc="2025-01-13T11:44:00Z"/>
          <w:rFonts w:ascii="Verdana" w:eastAsia="Verdana" w:hAnsi="Verdana" w:cs="Verdana"/>
        </w:rPr>
        <w:pPrChange w:id="488" w:author="Laura Ripper" w:date="2025-01-13T11:45:00Z" w16du:dateUtc="2025-01-13T11:45:00Z">
          <w:pPr>
            <w:pStyle w:val="NormalWeb"/>
            <w:spacing w:before="0" w:beforeAutospacing="0" w:after="0" w:afterAutospacing="0"/>
          </w:pPr>
        </w:pPrChange>
      </w:pPr>
      <w:ins w:id="489" w:author="Laura Ripper" w:date="2025-01-13T11:44:00Z" w16du:dateUtc="2025-01-13T11:44:00Z">
        <w:r w:rsidRPr="00D7496E">
          <w:rPr>
            <w:rFonts w:ascii="Verdana" w:eastAsia="Verdana" w:hAnsi="Verdana" w:cs="Verdana"/>
          </w:rPr>
          <w:br w:type="page"/>
        </w:r>
      </w:ins>
      <w:commentRangeStart w:id="490"/>
    </w:p>
    <w:p w14:paraId="27C79C97" w14:textId="1052A922" w:rsidR="00250F36" w:rsidRPr="00D7496E" w:rsidDel="00B67D71" w:rsidRDefault="00250F36">
      <w:pPr>
        <w:rPr>
          <w:del w:id="491" w:author="Laura Ripper" w:date="2025-01-13T11:44:00Z" w16du:dateUtc="2025-01-13T11:44:00Z"/>
          <w:rFonts w:ascii="Verdana" w:eastAsia="Verdana" w:hAnsi="Verdana" w:cs="Verdana"/>
        </w:rPr>
        <w:pPrChange w:id="492" w:author="Laura Ripper" w:date="2025-01-13T11:45:00Z" w16du:dateUtc="2025-01-13T11:45:00Z">
          <w:pPr>
            <w:pStyle w:val="NormalWeb"/>
            <w:spacing w:before="0" w:beforeAutospacing="0" w:after="0" w:afterAutospacing="0"/>
          </w:pPr>
        </w:pPrChange>
      </w:pPr>
    </w:p>
    <w:p w14:paraId="2FCF1876" w14:textId="4E2F480E" w:rsidR="00250F36" w:rsidRPr="00D7496E" w:rsidDel="00B67D71" w:rsidRDefault="00250F36">
      <w:pPr>
        <w:rPr>
          <w:del w:id="493" w:author="Laura Ripper" w:date="2025-01-13T11:44:00Z" w16du:dateUtc="2025-01-13T11:44:00Z"/>
          <w:rFonts w:ascii="Verdana" w:eastAsia="Verdana" w:hAnsi="Verdana" w:cs="Verdana"/>
        </w:rPr>
        <w:pPrChange w:id="494" w:author="Laura Ripper" w:date="2025-01-13T11:45:00Z" w16du:dateUtc="2025-01-13T11:45:00Z">
          <w:pPr>
            <w:pStyle w:val="NormalWeb"/>
            <w:spacing w:before="0" w:beforeAutospacing="0" w:after="0" w:afterAutospacing="0"/>
          </w:pPr>
        </w:pPrChange>
      </w:pPr>
    </w:p>
    <w:p w14:paraId="36EA24E9" w14:textId="06EC1E9A" w:rsidR="00250F36" w:rsidRPr="00D7496E" w:rsidDel="00B67D71" w:rsidRDefault="00250F36">
      <w:pPr>
        <w:rPr>
          <w:del w:id="495" w:author="Laura Ripper" w:date="2025-01-13T11:44:00Z" w16du:dateUtc="2025-01-13T11:44:00Z"/>
          <w:rFonts w:ascii="Verdana" w:eastAsia="Verdana" w:hAnsi="Verdana" w:cs="Verdana"/>
        </w:rPr>
        <w:pPrChange w:id="496" w:author="Laura Ripper" w:date="2025-01-13T11:45:00Z" w16du:dateUtc="2025-01-13T11:45:00Z">
          <w:pPr>
            <w:pStyle w:val="NormalWeb"/>
            <w:spacing w:before="0" w:beforeAutospacing="0" w:after="0" w:afterAutospacing="0"/>
          </w:pPr>
        </w:pPrChange>
      </w:pPr>
    </w:p>
    <w:p w14:paraId="4F96C168" w14:textId="2B5EA16F" w:rsidR="00250F36" w:rsidRPr="00D7496E" w:rsidDel="00B67D71" w:rsidRDefault="00250F36">
      <w:pPr>
        <w:rPr>
          <w:del w:id="497" w:author="Laura Ripper" w:date="2025-01-13T11:44:00Z" w16du:dateUtc="2025-01-13T11:44:00Z"/>
          <w:rFonts w:ascii="Verdana" w:eastAsia="Verdana" w:hAnsi="Verdana" w:cs="Verdana"/>
        </w:rPr>
        <w:pPrChange w:id="498" w:author="Laura Ripper" w:date="2025-01-13T11:45:00Z" w16du:dateUtc="2025-01-13T11:45:00Z">
          <w:pPr>
            <w:pStyle w:val="NormalWeb"/>
            <w:spacing w:before="0" w:beforeAutospacing="0" w:after="0" w:afterAutospacing="0"/>
          </w:pPr>
        </w:pPrChange>
      </w:pPr>
    </w:p>
    <w:p w14:paraId="6586868D" w14:textId="6863EE99" w:rsidR="00250F36" w:rsidRPr="00D7496E" w:rsidDel="00B67D71" w:rsidRDefault="00250F36">
      <w:pPr>
        <w:rPr>
          <w:del w:id="499" w:author="Laura Ripper" w:date="2025-01-13T11:44:00Z" w16du:dateUtc="2025-01-13T11:44:00Z"/>
          <w:rFonts w:ascii="Verdana" w:eastAsia="Verdana" w:hAnsi="Verdana" w:cs="Verdana"/>
        </w:rPr>
        <w:pPrChange w:id="500" w:author="Laura Ripper" w:date="2025-01-13T11:45:00Z" w16du:dateUtc="2025-01-13T11:45:00Z">
          <w:pPr>
            <w:pStyle w:val="NormalWeb"/>
            <w:spacing w:before="0" w:beforeAutospacing="0" w:after="0" w:afterAutospacing="0"/>
          </w:pPr>
        </w:pPrChange>
      </w:pPr>
    </w:p>
    <w:p w14:paraId="74E4ABE8" w14:textId="5CC5442A" w:rsidR="00250F36" w:rsidRPr="00D7496E" w:rsidDel="00B67D71" w:rsidRDefault="00250F36">
      <w:pPr>
        <w:rPr>
          <w:del w:id="501" w:author="Laura Ripper" w:date="2025-01-13T11:44:00Z" w16du:dateUtc="2025-01-13T11:44:00Z"/>
          <w:rFonts w:ascii="Verdana" w:eastAsia="Verdana" w:hAnsi="Verdana" w:cs="Verdana"/>
        </w:rPr>
        <w:pPrChange w:id="502" w:author="Laura Ripper" w:date="2025-01-13T11:45:00Z" w16du:dateUtc="2025-01-13T11:45:00Z">
          <w:pPr>
            <w:pStyle w:val="NormalWeb"/>
            <w:spacing w:before="0" w:beforeAutospacing="0" w:after="0" w:afterAutospacing="0"/>
          </w:pPr>
        </w:pPrChange>
      </w:pPr>
    </w:p>
    <w:p w14:paraId="03A3D793" w14:textId="16D4DE45" w:rsidR="00250F36" w:rsidRPr="00D7496E" w:rsidDel="00B67D71" w:rsidRDefault="00250F36">
      <w:pPr>
        <w:rPr>
          <w:del w:id="503" w:author="Laura Ripper" w:date="2025-01-13T11:44:00Z" w16du:dateUtc="2025-01-13T11:44:00Z"/>
          <w:rFonts w:ascii="Verdana" w:eastAsia="Verdana" w:hAnsi="Verdana" w:cs="Verdana"/>
        </w:rPr>
        <w:pPrChange w:id="504" w:author="Laura Ripper" w:date="2025-01-13T11:45:00Z" w16du:dateUtc="2025-01-13T11:45:00Z">
          <w:pPr>
            <w:pStyle w:val="NormalWeb"/>
            <w:spacing w:before="0" w:beforeAutospacing="0" w:after="0" w:afterAutospacing="0"/>
          </w:pPr>
        </w:pPrChange>
      </w:pPr>
    </w:p>
    <w:p w14:paraId="3F91D248" w14:textId="7F5FBCD4" w:rsidR="00250F36" w:rsidRPr="00D7496E" w:rsidDel="00B67D71" w:rsidRDefault="00250F36">
      <w:pPr>
        <w:rPr>
          <w:del w:id="505" w:author="Laura Ripper" w:date="2025-01-13T11:44:00Z" w16du:dateUtc="2025-01-13T11:44:00Z"/>
          <w:rFonts w:ascii="Verdana" w:eastAsia="Verdana" w:hAnsi="Verdana" w:cs="Verdana"/>
        </w:rPr>
        <w:pPrChange w:id="506" w:author="Laura Ripper" w:date="2025-01-13T11:45:00Z" w16du:dateUtc="2025-01-13T11:45:00Z">
          <w:pPr>
            <w:pStyle w:val="NormalWeb"/>
            <w:spacing w:before="0" w:beforeAutospacing="0" w:after="0" w:afterAutospacing="0"/>
          </w:pPr>
        </w:pPrChange>
      </w:pPr>
    </w:p>
    <w:p w14:paraId="583CF09E" w14:textId="16DC00F6" w:rsidR="00250F36" w:rsidRPr="00D7496E" w:rsidDel="00B67D71" w:rsidRDefault="00250F36">
      <w:pPr>
        <w:rPr>
          <w:del w:id="507" w:author="Laura Ripper" w:date="2025-01-13T11:44:00Z" w16du:dateUtc="2025-01-13T11:44:00Z"/>
          <w:rFonts w:ascii="Verdana" w:eastAsia="Verdana" w:hAnsi="Verdana" w:cs="Verdana"/>
        </w:rPr>
        <w:pPrChange w:id="508" w:author="Laura Ripper" w:date="2025-01-13T11:45:00Z" w16du:dateUtc="2025-01-13T11:45:00Z">
          <w:pPr>
            <w:pStyle w:val="NormalWeb"/>
            <w:spacing w:before="0" w:beforeAutospacing="0" w:after="0" w:afterAutospacing="0"/>
          </w:pPr>
        </w:pPrChange>
      </w:pPr>
    </w:p>
    <w:p w14:paraId="34E7BCC8" w14:textId="111D9F3B" w:rsidR="00250F36" w:rsidRPr="00D7496E" w:rsidDel="00B67D71" w:rsidRDefault="00250F36">
      <w:pPr>
        <w:rPr>
          <w:del w:id="509" w:author="Laura Ripper" w:date="2025-01-13T11:44:00Z" w16du:dateUtc="2025-01-13T11:44:00Z"/>
          <w:rFonts w:ascii="Verdana" w:eastAsia="Verdana" w:hAnsi="Verdana" w:cs="Verdana"/>
        </w:rPr>
        <w:pPrChange w:id="510" w:author="Laura Ripper" w:date="2025-01-13T11:45:00Z" w16du:dateUtc="2025-01-13T11:45:00Z">
          <w:pPr>
            <w:pStyle w:val="NormalWeb"/>
            <w:spacing w:before="0" w:beforeAutospacing="0" w:after="0" w:afterAutospacing="0"/>
          </w:pPr>
        </w:pPrChange>
      </w:pPr>
    </w:p>
    <w:p w14:paraId="39422743" w14:textId="38726750" w:rsidR="00250F36" w:rsidRPr="00D7496E" w:rsidDel="00B67D71" w:rsidRDefault="00250F36">
      <w:pPr>
        <w:rPr>
          <w:del w:id="511" w:author="Laura Ripper" w:date="2025-01-13T11:44:00Z" w16du:dateUtc="2025-01-13T11:44:00Z"/>
          <w:rFonts w:ascii="Verdana" w:hAnsi="Verdana"/>
        </w:rPr>
        <w:pPrChange w:id="512" w:author="Laura Ripper" w:date="2025-01-13T11:45:00Z" w16du:dateUtc="2025-01-13T11:45:00Z">
          <w:pPr>
            <w:pStyle w:val="NormalWeb"/>
            <w:spacing w:before="0" w:beforeAutospacing="0" w:after="0" w:afterAutospacing="0"/>
          </w:pPr>
        </w:pPrChange>
      </w:pPr>
    </w:p>
    <w:p w14:paraId="39E910AE" w14:textId="17F2297A" w:rsidR="00250F36" w:rsidRPr="00D7496E" w:rsidDel="00B67D71" w:rsidRDefault="00250F36">
      <w:pPr>
        <w:rPr>
          <w:del w:id="513" w:author="Laura Ripper" w:date="2025-01-13T11:44:00Z" w16du:dateUtc="2025-01-13T11:44:00Z"/>
          <w:rFonts w:ascii="Verdana" w:hAnsi="Verdana"/>
        </w:rPr>
        <w:pPrChange w:id="514" w:author="Laura Ripper" w:date="2025-01-13T11:45:00Z" w16du:dateUtc="2025-01-13T11:45:00Z">
          <w:pPr>
            <w:pStyle w:val="NormalWeb"/>
            <w:spacing w:before="0" w:beforeAutospacing="0" w:after="0" w:afterAutospacing="0"/>
          </w:pPr>
        </w:pPrChange>
      </w:pPr>
    </w:p>
    <w:p w14:paraId="3D31A6CC" w14:textId="402DF6C0" w:rsidR="00250F36" w:rsidRPr="00D7496E" w:rsidDel="00B67D71" w:rsidRDefault="00250F36">
      <w:pPr>
        <w:rPr>
          <w:del w:id="515" w:author="Laura Ripper" w:date="2025-01-13T11:44:00Z" w16du:dateUtc="2025-01-13T11:44:00Z"/>
          <w:rFonts w:ascii="Verdana" w:hAnsi="Verdana"/>
        </w:rPr>
        <w:pPrChange w:id="516" w:author="Laura Ripper" w:date="2025-01-13T11:45:00Z" w16du:dateUtc="2025-01-13T11:45:00Z">
          <w:pPr>
            <w:pStyle w:val="NormalWeb"/>
            <w:spacing w:before="0" w:beforeAutospacing="0" w:after="0" w:afterAutospacing="0"/>
          </w:pPr>
        </w:pPrChange>
      </w:pPr>
    </w:p>
    <w:p w14:paraId="34D8B3CE" w14:textId="3E5FFDE4" w:rsidR="00250F36" w:rsidRPr="00D7496E" w:rsidDel="00B67D71" w:rsidRDefault="00250F36">
      <w:pPr>
        <w:rPr>
          <w:del w:id="517" w:author="Laura Ripper" w:date="2025-01-13T11:44:00Z" w16du:dateUtc="2025-01-13T11:44:00Z"/>
          <w:rFonts w:ascii="Verdana" w:hAnsi="Verdana"/>
        </w:rPr>
        <w:pPrChange w:id="518" w:author="Laura Ripper" w:date="2025-01-13T11:45:00Z" w16du:dateUtc="2025-01-13T11:45:00Z">
          <w:pPr>
            <w:pStyle w:val="NormalWeb"/>
            <w:spacing w:before="0" w:beforeAutospacing="0" w:after="0" w:afterAutospacing="0"/>
          </w:pPr>
        </w:pPrChange>
      </w:pPr>
    </w:p>
    <w:p w14:paraId="7876BB8D" w14:textId="039BDB04" w:rsidR="00250F36" w:rsidRPr="00D7496E" w:rsidDel="00B67D71" w:rsidRDefault="00250F36">
      <w:pPr>
        <w:rPr>
          <w:del w:id="519" w:author="Laura Ripper" w:date="2025-01-13T11:44:00Z" w16du:dateUtc="2025-01-13T11:44:00Z"/>
          <w:rFonts w:ascii="Verdana" w:hAnsi="Verdana"/>
        </w:rPr>
        <w:pPrChange w:id="520" w:author="Laura Ripper" w:date="2025-01-13T11:45:00Z" w16du:dateUtc="2025-01-13T11:45:00Z">
          <w:pPr>
            <w:pStyle w:val="NormalWeb"/>
            <w:spacing w:before="0" w:beforeAutospacing="0" w:after="0" w:afterAutospacing="0"/>
          </w:pPr>
        </w:pPrChange>
      </w:pPr>
    </w:p>
    <w:p w14:paraId="7E0608A1" w14:textId="788E339D" w:rsidR="00250F36" w:rsidRPr="00D7496E" w:rsidDel="00B67D71" w:rsidRDefault="00250F36">
      <w:pPr>
        <w:rPr>
          <w:del w:id="521" w:author="Laura Ripper" w:date="2025-01-13T11:45:00Z" w16du:dateUtc="2025-01-13T11:45:00Z"/>
          <w:rFonts w:ascii="Verdana" w:hAnsi="Verdana"/>
        </w:rPr>
        <w:pPrChange w:id="522" w:author="Laura Ripper" w:date="2025-01-13T11:45:00Z" w16du:dateUtc="2025-01-13T11:45:00Z">
          <w:pPr>
            <w:pStyle w:val="NormalWeb"/>
            <w:spacing w:before="0" w:beforeAutospacing="0" w:after="0" w:afterAutospacing="0"/>
          </w:pPr>
        </w:pPrChange>
      </w:pPr>
    </w:p>
    <w:p w14:paraId="488604CB" w14:textId="4251A856" w:rsidR="00250F36" w:rsidRPr="00D7496E" w:rsidRDefault="00250F36">
      <w:pPr>
        <w:pStyle w:val="Heading1"/>
        <w:pPrChange w:id="523" w:author="Laura Ripper" w:date="2025-01-15T15:07:00Z" w16du:dateUtc="2025-01-15T15:07:00Z">
          <w:pPr>
            <w:pStyle w:val="NormalWeb"/>
            <w:spacing w:before="0" w:beforeAutospacing="0" w:after="0" w:afterAutospacing="0"/>
            <w:ind w:left="-357"/>
          </w:pPr>
        </w:pPrChange>
      </w:pPr>
      <w:del w:id="524" w:author="Laura Ripper" w:date="2025-01-15T10:21:00Z" w16du:dateUtc="2025-01-15T10:21:00Z">
        <w:r w:rsidRPr="00D7496E" w:rsidDel="00FD1A7F">
          <w:delText xml:space="preserve">Section 1: </w:delText>
        </w:r>
      </w:del>
      <w:del w:id="525" w:author="Laura Ripper" w:date="2025-01-15T10:41:00Z" w16du:dateUtc="2025-01-15T10:41:00Z">
        <w:r w:rsidRPr="00D7496E" w:rsidDel="00FD1A7F">
          <w:delText xml:space="preserve">Who </w:delText>
        </w:r>
      </w:del>
      <w:ins w:id="526" w:author="Laura Ripper" w:date="2025-01-15T10:41:00Z" w16du:dateUtc="2025-01-15T10:41:00Z">
        <w:r w:rsidR="00FD1A7F" w:rsidRPr="00D7496E">
          <w:t>C</w:t>
        </w:r>
      </w:ins>
      <w:del w:id="527" w:author="Laura Ripper" w:date="2025-01-15T10:41:00Z" w16du:dateUtc="2025-01-15T10:41:00Z">
        <w:r w:rsidRPr="00D7496E" w:rsidDel="00FD1A7F">
          <w:delText>c</w:delText>
        </w:r>
      </w:del>
      <w:r w:rsidRPr="00D7496E">
        <w:t>an</w:t>
      </w:r>
      <w:ins w:id="528" w:author="Laura Ripper" w:date="2025-01-15T10:41:00Z" w16du:dateUtc="2025-01-15T10:41:00Z">
        <w:r w:rsidR="00FD1A7F" w:rsidRPr="00D7496E">
          <w:t xml:space="preserve"> I</w:t>
        </w:r>
      </w:ins>
      <w:r w:rsidRPr="00D7496E">
        <w:t xml:space="preserve"> be a charity trustee?</w:t>
      </w:r>
      <w:commentRangeEnd w:id="490"/>
      <w:r w:rsidR="00FD1A7F" w:rsidRPr="00D7496E">
        <w:rPr>
          <w:rStyle w:val="CommentReference"/>
          <w:rFonts w:asciiTheme="minorHAnsi" w:eastAsiaTheme="minorHAnsi" w:hAnsiTheme="minorHAnsi" w:cstheme="minorBidi"/>
        </w:rPr>
        <w:commentReference w:id="490"/>
      </w:r>
    </w:p>
    <w:p w14:paraId="5872C6C5" w14:textId="77777777" w:rsidR="00250F36" w:rsidRPr="00D7496E" w:rsidRDefault="00250F36" w:rsidP="00250F36">
      <w:pPr>
        <w:pStyle w:val="NormalWeb"/>
        <w:spacing w:before="0" w:beforeAutospacing="0" w:after="0" w:afterAutospacing="0"/>
        <w:ind w:left="-357"/>
        <w:rPr>
          <w:rFonts w:ascii="Verdana" w:hAnsi="Verdana"/>
          <w:b/>
          <w:bCs/>
          <w:color w:val="00B0F0"/>
        </w:rPr>
      </w:pPr>
    </w:p>
    <w:p w14:paraId="46406A67" w14:textId="12D98067" w:rsidR="00250F36" w:rsidRPr="00D7496E" w:rsidDel="00FD1A7F" w:rsidRDefault="00250F36" w:rsidP="00250F36">
      <w:pPr>
        <w:pStyle w:val="NormalWeb"/>
        <w:spacing w:before="0" w:beforeAutospacing="0" w:after="0" w:afterAutospacing="0" w:line="276" w:lineRule="auto"/>
        <w:ind w:left="-357"/>
        <w:rPr>
          <w:del w:id="529" w:author="Laura Ripper" w:date="2025-01-15T10:37:00Z" w16du:dateUtc="2025-01-15T10:37:00Z"/>
          <w:rFonts w:ascii="Verdana" w:hAnsi="Verdana" w:cs="HelveticaNeue-Light"/>
        </w:rPr>
      </w:pPr>
    </w:p>
    <w:p w14:paraId="1377A86B" w14:textId="1B178D8F" w:rsidR="00FD1A7F" w:rsidRPr="00D7496E" w:rsidRDefault="00FD1A7F" w:rsidP="00250F36">
      <w:pPr>
        <w:pStyle w:val="NormalWeb"/>
        <w:spacing w:before="0" w:beforeAutospacing="0" w:after="0" w:afterAutospacing="0" w:line="276" w:lineRule="auto"/>
        <w:ind w:left="-357"/>
        <w:rPr>
          <w:ins w:id="530" w:author="Laura Ripper" w:date="2025-01-15T10:47:00Z" w16du:dateUtc="2025-01-15T10:47:00Z"/>
          <w:rFonts w:ascii="Verdana" w:hAnsi="Verdana" w:cs="HelveticaNeue-Light"/>
        </w:rPr>
      </w:pPr>
      <w:ins w:id="531" w:author="Laura Ripper" w:date="2025-01-15T10:50:00Z" w16du:dateUtc="2025-01-15T10:50:00Z">
        <w:r w:rsidRPr="00D7496E">
          <w:rPr>
            <w:rFonts w:ascii="Verdana" w:hAnsi="Verdana" w:cs="HelveticaNeue-Light"/>
          </w:rPr>
          <w:t xml:space="preserve">You can be a charity trustee if you meet the conditions </w:t>
        </w:r>
      </w:ins>
      <w:ins w:id="532" w:author="Laura Ripper" w:date="2025-01-15T10:51:00Z" w16du:dateUtc="2025-01-15T10:51:00Z">
        <w:r w:rsidRPr="00D7496E">
          <w:rPr>
            <w:rFonts w:ascii="Verdana" w:hAnsi="Verdana" w:cs="HelveticaNeue-Light"/>
          </w:rPr>
          <w:t>set out in</w:t>
        </w:r>
      </w:ins>
      <w:ins w:id="533" w:author="Laura Ripper" w:date="2025-01-15T10:46:00Z" w16du:dateUtc="2025-01-15T10:46:00Z">
        <w:r w:rsidRPr="00D7496E">
          <w:rPr>
            <w:rFonts w:ascii="Verdana" w:hAnsi="Verdana" w:cs="HelveticaNeue-Light"/>
          </w:rPr>
          <w:t xml:space="preserve"> the la</w:t>
        </w:r>
      </w:ins>
      <w:ins w:id="534" w:author="Laura Ripper" w:date="2025-01-15T10:47:00Z" w16du:dateUtc="2025-01-15T10:47:00Z">
        <w:r w:rsidRPr="00D7496E">
          <w:rPr>
            <w:rFonts w:ascii="Verdana" w:hAnsi="Verdana" w:cs="HelveticaNeue-Light"/>
          </w:rPr>
          <w:t xml:space="preserve">w and </w:t>
        </w:r>
      </w:ins>
      <w:ins w:id="535" w:author="Laura Ripper" w:date="2025-01-15T10:51:00Z" w16du:dateUtc="2025-01-15T10:51:00Z">
        <w:r w:rsidRPr="00D7496E">
          <w:rPr>
            <w:rFonts w:ascii="Verdana" w:hAnsi="Verdana" w:cs="HelveticaNeue-Light"/>
          </w:rPr>
          <w:t xml:space="preserve">in </w:t>
        </w:r>
      </w:ins>
      <w:ins w:id="536" w:author="Laura Ripper" w:date="2025-01-15T10:47:00Z" w16du:dateUtc="2025-01-15T10:47:00Z">
        <w:r w:rsidRPr="00D7496E">
          <w:rPr>
            <w:rFonts w:ascii="Verdana" w:hAnsi="Verdana" w:cs="HelveticaNeue-Light"/>
          </w:rPr>
          <w:t xml:space="preserve">the charity’s </w:t>
        </w:r>
        <w:r w:rsidRPr="00D7496E">
          <w:rPr>
            <w:rFonts w:ascii="Verdana" w:hAnsi="Verdana" w:cs="HelveticaNeue-Light"/>
            <w:b/>
            <w:bCs/>
            <w:color w:val="00B050"/>
            <w:rPrChange w:id="537" w:author="Laura Ripper" w:date="2025-01-15T11:05:00Z" w16du:dateUtc="2025-01-15T11:05:00Z">
              <w:rPr>
                <w:rFonts w:ascii="Verdana" w:hAnsi="Verdana" w:cs="HelveticaNeue-Light"/>
              </w:rPr>
            </w:rPrChange>
          </w:rPr>
          <w:t>governing document</w:t>
        </w:r>
      </w:ins>
      <w:ins w:id="538" w:author="Laura Ripper" w:date="2025-01-16T19:17:00Z" w16du:dateUtc="2025-01-16T19:17:00Z">
        <w:r w:rsidR="00EB13C0" w:rsidRPr="00D7496E">
          <w:rPr>
            <w:rFonts w:ascii="Verdana" w:hAnsi="Verdana" w:cs="HelveticaNeue-Light"/>
          </w:rPr>
          <w:t xml:space="preserve">. The governing document </w:t>
        </w:r>
      </w:ins>
      <w:ins w:id="539" w:author="Laura Ripper" w:date="2025-01-15T10:47:00Z" w16du:dateUtc="2025-01-15T10:47:00Z">
        <w:r w:rsidRPr="00D7496E">
          <w:rPr>
            <w:rFonts w:ascii="Verdana" w:hAnsi="Verdana" w:cs="ITCAvantGardeStd-Bk"/>
          </w:rPr>
          <w:t xml:space="preserve">sets out </w:t>
        </w:r>
      </w:ins>
      <w:ins w:id="540" w:author="Laura Ripper" w:date="2025-01-15T10:48:00Z" w16du:dateUtc="2025-01-15T10:48:00Z">
        <w:r w:rsidRPr="00D7496E">
          <w:rPr>
            <w:rFonts w:ascii="Verdana" w:hAnsi="Verdana" w:cs="ITCAvantGardeStd-Bk"/>
          </w:rPr>
          <w:t>the</w:t>
        </w:r>
      </w:ins>
      <w:ins w:id="541" w:author="Laura Ripper" w:date="2025-01-15T10:47:00Z" w16du:dateUtc="2025-01-15T10:47:00Z">
        <w:r w:rsidRPr="00D7496E">
          <w:rPr>
            <w:rFonts w:ascii="Verdana" w:hAnsi="Verdana" w:cs="ITCAvantGardeStd-Bk"/>
          </w:rPr>
          <w:t xml:space="preserve"> charity’s purposes and</w:t>
        </w:r>
      </w:ins>
      <w:ins w:id="542" w:author="Laura Ripper" w:date="2025-01-15T11:05:00Z" w16du:dateUtc="2025-01-15T11:05:00Z">
        <w:r w:rsidRPr="00D7496E">
          <w:rPr>
            <w:rFonts w:ascii="Verdana" w:hAnsi="Verdana" w:cs="ITCAvantGardeStd-Bk"/>
          </w:rPr>
          <w:t xml:space="preserve"> </w:t>
        </w:r>
      </w:ins>
      <w:ins w:id="543" w:author="Laura Ripper" w:date="2025-01-15T10:47:00Z" w16du:dateUtc="2025-01-15T10:47:00Z">
        <w:r w:rsidRPr="00D7496E">
          <w:rPr>
            <w:rFonts w:ascii="Verdana" w:hAnsi="Verdana" w:cs="ITCAvantGardeStd-Bk"/>
          </w:rPr>
          <w:t xml:space="preserve">how the charity </w:t>
        </w:r>
      </w:ins>
      <w:ins w:id="544" w:author="Laura Ripper" w:date="2025-01-16T19:20:00Z" w16du:dateUtc="2025-01-16T19:20:00Z">
        <w:r w:rsidR="00EB13C0" w:rsidRPr="00D7496E">
          <w:rPr>
            <w:rFonts w:ascii="Verdana" w:hAnsi="Verdana" w:cs="ITCAvantGardeStd-Bk"/>
          </w:rPr>
          <w:t>is</w:t>
        </w:r>
      </w:ins>
      <w:ins w:id="545" w:author="Laura Ripper" w:date="2025-01-15T10:47:00Z" w16du:dateUtc="2025-01-15T10:47:00Z">
        <w:r w:rsidRPr="00D7496E">
          <w:rPr>
            <w:rFonts w:ascii="Verdana" w:hAnsi="Verdana" w:cs="ITCAvantGardeStd-Bk"/>
          </w:rPr>
          <w:t xml:space="preserve"> run</w:t>
        </w:r>
      </w:ins>
      <w:ins w:id="546" w:author="Laura Ripper" w:date="2025-01-15T11:05:00Z" w16du:dateUtc="2025-01-15T11:05:00Z">
        <w:r w:rsidRPr="00D7496E">
          <w:rPr>
            <w:rFonts w:ascii="Verdana" w:hAnsi="Verdana" w:cs="ITCAvantGardeStd-Bk"/>
          </w:rPr>
          <w:t>.</w:t>
        </w:r>
      </w:ins>
    </w:p>
    <w:p w14:paraId="23B6DDBA" w14:textId="77777777" w:rsidR="00FD1A7F" w:rsidRPr="00D7496E" w:rsidRDefault="00FD1A7F" w:rsidP="00250F36">
      <w:pPr>
        <w:pStyle w:val="NormalWeb"/>
        <w:spacing w:before="0" w:beforeAutospacing="0" w:after="0" w:afterAutospacing="0" w:line="276" w:lineRule="auto"/>
        <w:ind w:left="-357"/>
        <w:rPr>
          <w:ins w:id="547" w:author="Laura Ripper" w:date="2025-01-15T10:47:00Z" w16du:dateUtc="2025-01-15T10:47:00Z"/>
          <w:rFonts w:ascii="Verdana" w:hAnsi="Verdana" w:cs="HelveticaNeue-Light"/>
        </w:rPr>
      </w:pPr>
    </w:p>
    <w:p w14:paraId="2BA6B1EB" w14:textId="2165CD5E" w:rsidR="00F259EA" w:rsidRPr="00D7496E" w:rsidRDefault="00FD1A7F" w:rsidP="00250F36">
      <w:pPr>
        <w:pStyle w:val="NormalWeb"/>
        <w:spacing w:before="0" w:beforeAutospacing="0" w:after="0" w:afterAutospacing="0" w:line="276" w:lineRule="auto"/>
        <w:ind w:left="-357"/>
        <w:rPr>
          <w:ins w:id="548" w:author="Laura Ripper" w:date="2025-01-13T17:55:00Z" w16du:dateUtc="2025-01-13T17:55:00Z"/>
          <w:rFonts w:ascii="Verdana" w:hAnsi="Verdana" w:cs="HelveticaNeue-Light"/>
        </w:rPr>
      </w:pPr>
      <w:ins w:id="549" w:author="Laura Ripper" w:date="2025-01-15T10:48:00Z" w16du:dateUtc="2025-01-15T10:48:00Z">
        <w:r w:rsidRPr="00D7496E">
          <w:rPr>
            <w:rFonts w:ascii="Verdana" w:hAnsi="Verdana" w:cs="HelveticaNeue-Light"/>
          </w:rPr>
          <w:t xml:space="preserve">The law </w:t>
        </w:r>
      </w:ins>
      <w:ins w:id="550" w:author="Laura Ripper" w:date="2025-01-16T19:17:00Z" w16du:dateUtc="2025-01-16T19:17:00Z">
        <w:r w:rsidR="00EB13C0" w:rsidRPr="00D7496E">
          <w:rPr>
            <w:rFonts w:ascii="Verdana" w:hAnsi="Verdana" w:cs="HelveticaNeue-Light"/>
          </w:rPr>
          <w:t>states</w:t>
        </w:r>
      </w:ins>
      <w:ins w:id="551" w:author="Laura Ripper" w:date="2025-01-15T10:42:00Z" w16du:dateUtc="2025-01-15T10:42:00Z">
        <w:r w:rsidRPr="00D7496E">
          <w:rPr>
            <w:rFonts w:ascii="Verdana" w:hAnsi="Verdana" w:cs="HelveticaNeue-Light"/>
          </w:rPr>
          <w:t xml:space="preserve"> that </w:t>
        </w:r>
      </w:ins>
      <w:del w:id="552" w:author="Laura Ripper" w:date="2025-01-15T10:42:00Z" w16du:dateUtc="2025-01-15T10:42:00Z">
        <w:r w:rsidR="00250F36" w:rsidRPr="00D7496E" w:rsidDel="00FD1A7F">
          <w:rPr>
            <w:rFonts w:ascii="Verdana" w:hAnsi="Verdana" w:cs="HelveticaNeue-Light"/>
          </w:rPr>
          <w:delText>C</w:delText>
        </w:r>
      </w:del>
      <w:ins w:id="553" w:author="Laura Ripper" w:date="2025-01-15T10:49:00Z" w16du:dateUtc="2025-01-15T10:49:00Z">
        <w:r w:rsidRPr="00D7496E">
          <w:rPr>
            <w:rFonts w:ascii="Verdana" w:hAnsi="Verdana" w:cs="HelveticaNeue-Light"/>
          </w:rPr>
          <w:t>you</w:t>
        </w:r>
      </w:ins>
      <w:del w:id="554" w:author="Laura Ripper" w:date="2025-01-15T10:49:00Z" w16du:dateUtc="2025-01-15T10:49:00Z">
        <w:r w:rsidR="00250F36" w:rsidRPr="00D7496E" w:rsidDel="00FD1A7F">
          <w:rPr>
            <w:rFonts w:ascii="Verdana" w:hAnsi="Verdana" w:cs="HelveticaNeue-Light"/>
          </w:rPr>
          <w:delText>harity trustees</w:delText>
        </w:r>
      </w:del>
      <w:r w:rsidR="00250F36" w:rsidRPr="00D7496E">
        <w:rPr>
          <w:rFonts w:ascii="Verdana" w:hAnsi="Verdana" w:cs="HelveticaNeue-Light"/>
        </w:rPr>
        <w:t xml:space="preserve"> must</w:t>
      </w:r>
      <w:ins w:id="555" w:author="Laura Ripper" w:date="2025-01-13T17:55:00Z" w16du:dateUtc="2025-01-13T17:55:00Z">
        <w:r w:rsidR="00F259EA" w:rsidRPr="00D7496E">
          <w:rPr>
            <w:rFonts w:ascii="Verdana" w:hAnsi="Verdana" w:cs="HelveticaNeue-Light"/>
          </w:rPr>
          <w:t>:</w:t>
        </w:r>
      </w:ins>
      <w:r w:rsidR="00250F36" w:rsidRPr="00D7496E">
        <w:rPr>
          <w:rFonts w:ascii="Verdana" w:hAnsi="Verdana" w:cs="HelveticaNeue-Light"/>
        </w:rPr>
        <w:t xml:space="preserve"> </w:t>
      </w:r>
    </w:p>
    <w:p w14:paraId="5AE8684B" w14:textId="2259FA91" w:rsidR="00F259EA" w:rsidRPr="00D7496E" w:rsidRDefault="00250F36" w:rsidP="00F259EA">
      <w:pPr>
        <w:pStyle w:val="NormalWeb"/>
        <w:numPr>
          <w:ilvl w:val="0"/>
          <w:numId w:val="49"/>
        </w:numPr>
        <w:spacing w:before="0" w:beforeAutospacing="0" w:after="0" w:afterAutospacing="0" w:line="276" w:lineRule="auto"/>
        <w:rPr>
          <w:ins w:id="556" w:author="Laura Ripper" w:date="2025-01-13T17:55:00Z" w16du:dateUtc="2025-01-13T17:55:00Z"/>
          <w:rFonts w:ascii="Verdana" w:hAnsi="Verdana"/>
        </w:rPr>
      </w:pPr>
      <w:del w:id="557" w:author="Laura Ripper" w:date="2025-01-15T10:48:00Z" w16du:dateUtc="2025-01-15T10:48:00Z">
        <w:r w:rsidRPr="00D7496E" w:rsidDel="00FD1A7F">
          <w:rPr>
            <w:rFonts w:ascii="Verdana" w:hAnsi="Verdana" w:cs="HelveticaNeue-Light"/>
          </w:rPr>
          <w:delText xml:space="preserve">follow the rules set out in their charity’s governing document, </w:delText>
        </w:r>
        <w:r w:rsidRPr="00D7496E" w:rsidDel="00FD1A7F">
          <w:rPr>
            <w:rFonts w:ascii="Verdana" w:hAnsi="Verdana"/>
          </w:rPr>
          <w:delText xml:space="preserve">including rules regarding who can be a charity trustee. </w:delText>
        </w:r>
      </w:del>
      <w:ins w:id="558" w:author="Laura Ripper" w:date="2025-01-17T10:48:00Z" w16du:dateUtc="2025-01-17T10:48:00Z">
        <w:r w:rsidR="00E91DB8" w:rsidRPr="00D7496E">
          <w:rPr>
            <w:rFonts w:ascii="Verdana" w:hAnsi="Verdana"/>
          </w:rPr>
          <w:t>B</w:t>
        </w:r>
      </w:ins>
      <w:ins w:id="559" w:author="Laura Ripper" w:date="2025-01-15T10:48:00Z" w16du:dateUtc="2025-01-15T10:48:00Z">
        <w:r w:rsidR="00FD1A7F" w:rsidRPr="00D7496E">
          <w:rPr>
            <w:rFonts w:ascii="Verdana" w:hAnsi="Verdana"/>
          </w:rPr>
          <w:t>e 18 years old or over to be a trustee of an</w:t>
        </w:r>
      </w:ins>
      <w:del w:id="560" w:author="Laura Ripper" w:date="2025-01-15T10:48:00Z" w16du:dateUtc="2025-01-15T10:48:00Z">
        <w:r w:rsidRPr="00D7496E" w:rsidDel="00FD1A7F">
          <w:rPr>
            <w:rFonts w:ascii="Verdana" w:hAnsi="Verdana"/>
          </w:rPr>
          <w:delText>Trustees of</w:delText>
        </w:r>
      </w:del>
      <w:r w:rsidRPr="00D7496E">
        <w:rPr>
          <w:rFonts w:ascii="Verdana" w:hAnsi="Verdana"/>
        </w:rPr>
        <w:t xml:space="preserve"> </w:t>
      </w:r>
      <w:commentRangeStart w:id="561"/>
      <w:r w:rsidRPr="00D7496E">
        <w:rPr>
          <w:rFonts w:ascii="Verdana" w:hAnsi="Verdana"/>
        </w:rPr>
        <w:t>unincorporated charitable organisation</w:t>
      </w:r>
      <w:commentRangeEnd w:id="561"/>
      <w:r w:rsidR="00FD1A7F" w:rsidRPr="00D7496E">
        <w:rPr>
          <w:rStyle w:val="CommentReference"/>
          <w:rFonts w:asciiTheme="minorHAnsi" w:eastAsiaTheme="minorHAnsi" w:hAnsiTheme="minorHAnsi" w:cstheme="minorBidi"/>
          <w:lang w:eastAsia="en-US"/>
        </w:rPr>
        <w:commentReference w:id="561"/>
      </w:r>
      <w:del w:id="562" w:author="Laura Ripper" w:date="2025-01-15T10:48:00Z" w16du:dateUtc="2025-01-15T10:48:00Z">
        <w:r w:rsidRPr="00D7496E" w:rsidDel="00FD1A7F">
          <w:rPr>
            <w:rFonts w:ascii="Verdana" w:hAnsi="Verdana"/>
          </w:rPr>
          <w:delText>s</w:delText>
        </w:r>
      </w:del>
      <w:r w:rsidRPr="00D7496E">
        <w:rPr>
          <w:rFonts w:ascii="Verdana" w:hAnsi="Verdana"/>
        </w:rPr>
        <w:t xml:space="preserve"> </w:t>
      </w:r>
      <w:del w:id="563" w:author="Laura Ripper" w:date="2025-01-15T10:48:00Z" w16du:dateUtc="2025-01-15T10:48:00Z">
        <w:r w:rsidRPr="00D7496E" w:rsidDel="00FD1A7F">
          <w:rPr>
            <w:rFonts w:ascii="Verdana" w:hAnsi="Verdana"/>
          </w:rPr>
          <w:delText xml:space="preserve">must be 18 years or over. </w:delText>
        </w:r>
      </w:del>
    </w:p>
    <w:p w14:paraId="344522AC" w14:textId="59B1F829" w:rsidR="00F259EA" w:rsidRPr="00D7496E" w:rsidRDefault="00250F36" w:rsidP="00F259EA">
      <w:pPr>
        <w:pStyle w:val="NormalWeb"/>
        <w:numPr>
          <w:ilvl w:val="0"/>
          <w:numId w:val="49"/>
        </w:numPr>
        <w:spacing w:before="0" w:beforeAutospacing="0" w:after="0" w:afterAutospacing="0" w:line="276" w:lineRule="auto"/>
        <w:rPr>
          <w:ins w:id="564" w:author="Laura Ripper" w:date="2025-01-13T17:55:00Z" w16du:dateUtc="2025-01-13T17:55:00Z"/>
          <w:rFonts w:ascii="Verdana" w:hAnsi="Verdana"/>
        </w:rPr>
      </w:pPr>
      <w:del w:id="565" w:author="Laura Ripper" w:date="2025-01-15T10:49:00Z" w16du:dateUtc="2025-01-15T10:49:00Z">
        <w:r w:rsidRPr="00D7496E" w:rsidDel="00FD1A7F">
          <w:rPr>
            <w:rFonts w:ascii="Verdana" w:hAnsi="Verdana"/>
          </w:rPr>
          <w:delText xml:space="preserve">Directors of charitable companies must </w:delText>
        </w:r>
      </w:del>
      <w:ins w:id="566" w:author="Laura Ripper" w:date="2025-01-17T10:48:00Z" w16du:dateUtc="2025-01-17T10:48:00Z">
        <w:r w:rsidR="00E91DB8" w:rsidRPr="00D7496E">
          <w:rPr>
            <w:rFonts w:ascii="Verdana" w:hAnsi="Verdana"/>
          </w:rPr>
          <w:t>B</w:t>
        </w:r>
      </w:ins>
      <w:del w:id="567" w:author="Laura Ripper" w:date="2025-01-17T10:48:00Z" w16du:dateUtc="2025-01-17T10:48:00Z">
        <w:r w:rsidRPr="00D7496E" w:rsidDel="00E91DB8">
          <w:rPr>
            <w:rFonts w:ascii="Verdana" w:hAnsi="Verdana"/>
          </w:rPr>
          <w:delText>b</w:delText>
        </w:r>
      </w:del>
      <w:r w:rsidRPr="00D7496E">
        <w:rPr>
          <w:rFonts w:ascii="Verdana" w:hAnsi="Verdana"/>
        </w:rPr>
        <w:t xml:space="preserve">e 16 years </w:t>
      </w:r>
      <w:ins w:id="568" w:author="Laura Ripper" w:date="2025-01-15T10:49:00Z" w16du:dateUtc="2025-01-15T10:49:00Z">
        <w:r w:rsidR="00FD1A7F" w:rsidRPr="00D7496E">
          <w:rPr>
            <w:rFonts w:ascii="Verdana" w:hAnsi="Verdana"/>
          </w:rPr>
          <w:t xml:space="preserve">old </w:t>
        </w:r>
      </w:ins>
      <w:r w:rsidRPr="00D7496E">
        <w:rPr>
          <w:rFonts w:ascii="Verdana" w:hAnsi="Verdana"/>
        </w:rPr>
        <w:t>or over</w:t>
      </w:r>
      <w:ins w:id="569" w:author="Laura Ripper" w:date="2025-01-15T10:49:00Z" w16du:dateUtc="2025-01-15T10:49:00Z">
        <w:r w:rsidR="00FD1A7F" w:rsidRPr="00D7496E">
          <w:rPr>
            <w:rFonts w:ascii="Verdana" w:hAnsi="Verdana"/>
          </w:rPr>
          <w:t xml:space="preserve"> to be a director of a </w:t>
        </w:r>
        <w:r w:rsidR="00FD1A7F" w:rsidRPr="00721DE9">
          <w:rPr>
            <w:rFonts w:ascii="Verdana" w:hAnsi="Verdana"/>
            <w:b/>
            <w:bCs/>
            <w:color w:val="00B050"/>
            <w:rPrChange w:id="570" w:author="Laura Ripper" w:date="2025-01-28T17:54:00Z" w16du:dateUtc="2025-01-28T17:54:00Z">
              <w:rPr>
                <w:rFonts w:ascii="Verdana" w:hAnsi="Verdana"/>
              </w:rPr>
            </w:rPrChange>
          </w:rPr>
          <w:t>charitable company</w:t>
        </w:r>
      </w:ins>
      <w:r w:rsidRPr="00D7496E">
        <w:rPr>
          <w:rFonts w:ascii="Verdana" w:hAnsi="Verdana"/>
        </w:rPr>
        <w:t xml:space="preserve">. </w:t>
      </w:r>
    </w:p>
    <w:p w14:paraId="727BEE4E" w14:textId="77777777" w:rsidR="00F259EA" w:rsidRPr="00D7496E" w:rsidRDefault="00F259EA">
      <w:pPr>
        <w:pStyle w:val="NormalWeb"/>
        <w:spacing w:before="0" w:beforeAutospacing="0" w:after="0" w:afterAutospacing="0" w:line="276" w:lineRule="auto"/>
        <w:ind w:left="363"/>
        <w:rPr>
          <w:ins w:id="571" w:author="Laura Ripper" w:date="2025-01-13T17:55:00Z" w16du:dateUtc="2025-01-13T17:55:00Z"/>
          <w:rFonts w:ascii="Verdana" w:hAnsi="Verdana"/>
        </w:rPr>
        <w:pPrChange w:id="572" w:author="Laura Ripper" w:date="2025-01-13T17:55:00Z" w16du:dateUtc="2025-01-13T17:55:00Z">
          <w:pPr>
            <w:pStyle w:val="NormalWeb"/>
            <w:numPr>
              <w:numId w:val="49"/>
            </w:numPr>
            <w:spacing w:before="0" w:beforeAutospacing="0" w:after="0" w:afterAutospacing="0" w:line="276" w:lineRule="auto"/>
            <w:ind w:left="363" w:hanging="360"/>
          </w:pPr>
        </w:pPrChange>
      </w:pPr>
    </w:p>
    <w:p w14:paraId="303ECE68" w14:textId="2818BDE5" w:rsidR="00250F36" w:rsidRPr="00D7496E" w:rsidRDefault="00FD1A7F" w:rsidP="00FD1A7F">
      <w:pPr>
        <w:pStyle w:val="NormalWeb"/>
        <w:spacing w:before="0" w:beforeAutospacing="0" w:after="0" w:afterAutospacing="0" w:line="276" w:lineRule="auto"/>
        <w:ind w:left="-357"/>
        <w:rPr>
          <w:rFonts w:ascii="Verdana" w:hAnsi="Verdana"/>
        </w:rPr>
      </w:pPr>
      <w:ins w:id="573" w:author="Laura Ripper" w:date="2025-01-15T10:51:00Z" w16du:dateUtc="2025-01-15T10:51:00Z">
        <w:r w:rsidRPr="00D7496E">
          <w:rPr>
            <w:rFonts w:ascii="Verdana" w:hAnsi="Verdana"/>
          </w:rPr>
          <w:t xml:space="preserve">The charity’s governing document </w:t>
        </w:r>
      </w:ins>
      <w:ins w:id="574" w:author="Laura Ripper" w:date="2025-01-16T19:19:00Z" w16du:dateUtc="2025-01-16T19:19:00Z">
        <w:r w:rsidR="00EB13C0" w:rsidRPr="00D7496E">
          <w:rPr>
            <w:rFonts w:ascii="Verdana" w:hAnsi="Verdana"/>
          </w:rPr>
          <w:t xml:space="preserve">will </w:t>
        </w:r>
      </w:ins>
      <w:ins w:id="575" w:author="Laura Ripper" w:date="2025-01-16T19:20:00Z" w16du:dateUtc="2025-01-16T19:20:00Z">
        <w:r w:rsidR="00EB13C0" w:rsidRPr="00D7496E">
          <w:rPr>
            <w:rFonts w:ascii="Verdana" w:hAnsi="Verdana"/>
          </w:rPr>
          <w:t>contain</w:t>
        </w:r>
      </w:ins>
      <w:ins w:id="576" w:author="Laura Ripper" w:date="2025-01-16T19:19:00Z" w16du:dateUtc="2025-01-16T19:19:00Z">
        <w:r w:rsidR="00EB13C0" w:rsidRPr="00D7496E">
          <w:rPr>
            <w:rFonts w:ascii="Verdana" w:hAnsi="Verdana"/>
          </w:rPr>
          <w:t xml:space="preserve"> </w:t>
        </w:r>
      </w:ins>
      <w:ins w:id="577" w:author="Laura Ripper" w:date="2025-01-15T11:05:00Z" w16du:dateUtc="2025-01-15T11:05:00Z">
        <w:r w:rsidRPr="00D7496E">
          <w:rPr>
            <w:rFonts w:ascii="Verdana" w:hAnsi="Verdana"/>
          </w:rPr>
          <w:t>other</w:t>
        </w:r>
      </w:ins>
      <w:ins w:id="578" w:author="Laura Ripper" w:date="2025-01-15T10:51:00Z" w16du:dateUtc="2025-01-15T10:51:00Z">
        <w:r w:rsidRPr="00D7496E">
          <w:rPr>
            <w:rFonts w:ascii="Verdana" w:hAnsi="Verdana"/>
          </w:rPr>
          <w:t xml:space="preserve"> rules </w:t>
        </w:r>
      </w:ins>
      <w:ins w:id="579" w:author="Laura Ripper" w:date="2025-01-29T10:05:00Z" w16du:dateUtc="2025-01-29T10:05:00Z">
        <w:r w:rsidR="00B9658E">
          <w:rPr>
            <w:rFonts w:ascii="Verdana" w:hAnsi="Verdana"/>
          </w:rPr>
          <w:t>on</w:t>
        </w:r>
      </w:ins>
      <w:ins w:id="580" w:author="Laura Ripper" w:date="2025-01-15T10:55:00Z" w16du:dateUtc="2025-01-15T10:55:00Z">
        <w:r w:rsidRPr="00D7496E">
          <w:rPr>
            <w:rFonts w:ascii="Verdana" w:hAnsi="Verdana"/>
          </w:rPr>
          <w:t xml:space="preserve"> </w:t>
        </w:r>
      </w:ins>
      <w:ins w:id="581" w:author="Laura Ripper" w:date="2025-01-15T10:51:00Z" w16du:dateUtc="2025-01-15T10:51:00Z">
        <w:r w:rsidRPr="00D7496E">
          <w:rPr>
            <w:rFonts w:ascii="Verdana" w:hAnsi="Verdana"/>
          </w:rPr>
          <w:t xml:space="preserve">who can be a trustee. </w:t>
        </w:r>
      </w:ins>
      <w:ins w:id="582" w:author="Laura Ripper" w:date="2025-01-15T10:55:00Z" w16du:dateUtc="2025-01-15T10:55:00Z">
        <w:r w:rsidRPr="00D7496E">
          <w:rPr>
            <w:rFonts w:ascii="Verdana" w:hAnsi="Verdana"/>
          </w:rPr>
          <w:t xml:space="preserve">For example, </w:t>
        </w:r>
      </w:ins>
      <w:ins w:id="583" w:author="Laura Ripper" w:date="2025-01-16T19:20:00Z" w16du:dateUtc="2025-01-16T19:20:00Z">
        <w:r w:rsidR="00EB13C0" w:rsidRPr="00D7496E">
          <w:rPr>
            <w:rFonts w:ascii="Verdana" w:hAnsi="Verdana"/>
          </w:rPr>
          <w:t>new trustees might</w:t>
        </w:r>
      </w:ins>
      <w:ins w:id="584" w:author="Laura Ripper" w:date="2025-01-15T10:52:00Z" w16du:dateUtc="2025-01-15T10:52:00Z">
        <w:r w:rsidRPr="00D7496E">
          <w:rPr>
            <w:rFonts w:ascii="Verdana" w:hAnsi="Verdana"/>
          </w:rPr>
          <w:t xml:space="preserve"> need to </w:t>
        </w:r>
      </w:ins>
      <w:ins w:id="585" w:author="Laura Ripper" w:date="2025-01-15T10:55:00Z" w16du:dateUtc="2025-01-15T10:55:00Z">
        <w:r w:rsidRPr="00D7496E">
          <w:rPr>
            <w:rFonts w:ascii="Verdana" w:hAnsi="Verdana"/>
          </w:rPr>
          <w:t xml:space="preserve">bring </w:t>
        </w:r>
      </w:ins>
      <w:del w:id="586" w:author="Laura Ripper" w:date="2025-01-15T10:52:00Z" w16du:dateUtc="2025-01-15T10:52:00Z">
        <w:r w:rsidR="00250F36" w:rsidRPr="00D7496E" w:rsidDel="00FD1A7F">
          <w:rPr>
            <w:rFonts w:ascii="Verdana" w:hAnsi="Verdana"/>
          </w:rPr>
          <w:delText>When recruiting charity trustees, it is important that charities think about the</w:delText>
        </w:r>
      </w:del>
      <w:del w:id="587" w:author="Laura Ripper" w:date="2025-01-15T10:55:00Z" w16du:dateUtc="2025-01-15T10:55:00Z">
        <w:r w:rsidR="00250F36" w:rsidRPr="00D7496E" w:rsidDel="00FD1A7F">
          <w:rPr>
            <w:rFonts w:ascii="Verdana" w:hAnsi="Verdana"/>
          </w:rPr>
          <w:delText xml:space="preserve"> </w:delText>
        </w:r>
      </w:del>
      <w:r w:rsidR="00250F36" w:rsidRPr="00D7496E">
        <w:rPr>
          <w:rFonts w:ascii="Verdana" w:hAnsi="Verdana"/>
        </w:rPr>
        <w:t xml:space="preserve">skills and experience </w:t>
      </w:r>
      <w:del w:id="588" w:author="Laura Ripper" w:date="2025-01-15T10:52:00Z" w16du:dateUtc="2025-01-15T10:52:00Z">
        <w:r w:rsidR="00250F36" w:rsidRPr="00D7496E" w:rsidDel="00FD1A7F">
          <w:rPr>
            <w:rFonts w:ascii="Verdana" w:hAnsi="Verdana"/>
          </w:rPr>
          <w:delText xml:space="preserve">required, including whether there may be gaps in </w:delText>
        </w:r>
        <w:r w:rsidR="00250F36" w:rsidRPr="00D7496E" w:rsidDel="00FD1A7F">
          <w:rPr>
            <w:rFonts w:ascii="Verdana" w:hAnsi="Verdana" w:cs="HelveticaNeue-Light"/>
          </w:rPr>
          <w:delText>terms</w:delText>
        </w:r>
        <w:r w:rsidR="00250F36" w:rsidRPr="00D7496E" w:rsidDel="00FD1A7F">
          <w:rPr>
            <w:rFonts w:ascii="Verdana" w:hAnsi="Verdana"/>
          </w:rPr>
          <w:delText xml:space="preserve"> of the skills and experience of the existing charity trustees</w:delText>
        </w:r>
      </w:del>
      <w:ins w:id="589" w:author="Laura Ripper" w:date="2025-01-15T10:52:00Z" w16du:dateUtc="2025-01-15T10:52:00Z">
        <w:r w:rsidRPr="00D7496E">
          <w:rPr>
            <w:rFonts w:ascii="Verdana" w:hAnsi="Verdana"/>
          </w:rPr>
          <w:t xml:space="preserve">that the charity </w:t>
        </w:r>
      </w:ins>
      <w:ins w:id="590" w:author="Laura Ripper" w:date="2025-01-15T10:55:00Z" w16du:dateUtc="2025-01-15T10:55:00Z">
        <w:r w:rsidRPr="00D7496E">
          <w:rPr>
            <w:rFonts w:ascii="Verdana" w:hAnsi="Verdana"/>
          </w:rPr>
          <w:t>doesn’t already have.</w:t>
        </w:r>
      </w:ins>
      <w:del w:id="591" w:author="Laura Ripper" w:date="2025-01-15T10:55:00Z" w16du:dateUtc="2025-01-15T10:55:00Z">
        <w:r w:rsidR="00250F36" w:rsidRPr="00D7496E" w:rsidDel="00FD1A7F">
          <w:rPr>
            <w:rFonts w:ascii="Verdana" w:hAnsi="Verdana"/>
          </w:rPr>
          <w:delText>.</w:delText>
        </w:r>
      </w:del>
      <w:r w:rsidR="00250F36" w:rsidRPr="00D7496E">
        <w:rPr>
          <w:rFonts w:ascii="Verdana" w:hAnsi="Verdana"/>
        </w:rPr>
        <w:t xml:space="preserve"> </w:t>
      </w:r>
    </w:p>
    <w:p w14:paraId="74812F37" w14:textId="77777777" w:rsidR="00250F36" w:rsidRPr="00D7496E" w:rsidRDefault="00250F36" w:rsidP="00250F36">
      <w:pPr>
        <w:pStyle w:val="NormalWeb"/>
        <w:spacing w:before="0" w:beforeAutospacing="0" w:after="0" w:afterAutospacing="0"/>
        <w:rPr>
          <w:rFonts w:ascii="Verdana" w:hAnsi="Verdana"/>
        </w:rPr>
      </w:pPr>
    </w:p>
    <w:p w14:paraId="1AFD3D1B" w14:textId="77777777" w:rsidR="00250F36" w:rsidRPr="00D7496E" w:rsidRDefault="00250F36" w:rsidP="00250F36">
      <w:pPr>
        <w:pStyle w:val="NormalWeb"/>
        <w:spacing w:before="0" w:beforeAutospacing="0" w:after="0" w:afterAutospacing="0"/>
        <w:rPr>
          <w:rFonts w:ascii="Verdana" w:hAnsi="Verdana"/>
        </w:rPr>
      </w:pPr>
    </w:p>
    <w:p w14:paraId="001DEC7C" w14:textId="6BC37CEA" w:rsidR="00250F36" w:rsidRPr="00D7496E" w:rsidRDefault="00FD1A7F">
      <w:pPr>
        <w:pStyle w:val="Heading2"/>
        <w:pPrChange w:id="592" w:author="Laura Ripper" w:date="2025-01-15T11:23:00Z" w16du:dateUtc="2025-01-15T11:23:00Z">
          <w:pPr>
            <w:pStyle w:val="NormalWeb"/>
            <w:spacing w:before="0" w:beforeAutospacing="0" w:after="0" w:afterAutospacing="0"/>
            <w:ind w:left="-357"/>
          </w:pPr>
        </w:pPrChange>
      </w:pPr>
      <w:ins w:id="593" w:author="Laura Ripper" w:date="2025-01-15T11:03:00Z" w16du:dateUtc="2025-01-15T11:03:00Z">
        <w:r w:rsidRPr="00D7496E">
          <w:t>W</w:t>
        </w:r>
      </w:ins>
      <w:del w:id="594" w:author="Laura Ripper" w:date="2025-01-13T17:54:00Z" w16du:dateUtc="2025-01-13T17:54:00Z">
        <w:r w:rsidR="00250F36" w:rsidRPr="00D7496E" w:rsidDel="00F259EA">
          <w:delText>Understanding the duties and</w:delText>
        </w:r>
      </w:del>
      <w:ins w:id="595" w:author="Laura Ripper" w:date="2025-01-15T10:54:00Z" w16du:dateUtc="2025-01-15T10:54:00Z">
        <w:r w:rsidRPr="00D7496E">
          <w:t xml:space="preserve">hat </w:t>
        </w:r>
      </w:ins>
      <w:del w:id="596" w:author="Laura Ripper" w:date="2025-01-15T10:55:00Z" w16du:dateUtc="2025-01-15T10:55:00Z">
        <w:r w:rsidR="00250F36" w:rsidRPr="00D7496E" w:rsidDel="00FD1A7F">
          <w:delText xml:space="preserve"> </w:delText>
        </w:r>
      </w:del>
      <w:del w:id="597" w:author="Laura Ripper" w:date="2025-01-15T16:19:00Z" w16du:dateUtc="2025-01-15T16:19:00Z">
        <w:r w:rsidR="00250F36" w:rsidRPr="00D7496E" w:rsidDel="00F57CEA">
          <w:delText xml:space="preserve">responsibilities </w:delText>
        </w:r>
      </w:del>
      <w:ins w:id="598" w:author="Laura Ripper" w:date="2025-01-15T16:21:00Z" w16du:dateUtc="2025-01-15T16:21:00Z">
        <w:r w:rsidR="00F57CEA" w:rsidRPr="00D7496E">
          <w:t>do I need to know about being</w:t>
        </w:r>
      </w:ins>
      <w:ins w:id="599" w:author="Laura Ripper" w:date="2025-01-15T16:20:00Z" w16du:dateUtc="2025-01-15T16:20:00Z">
        <w:r w:rsidR="00F57CEA" w:rsidRPr="00D7496E">
          <w:t xml:space="preserve"> a trustee</w:t>
        </w:r>
      </w:ins>
      <w:del w:id="600" w:author="Laura Ripper" w:date="2025-01-15T10:54:00Z" w16du:dateUtc="2025-01-15T10:54:00Z">
        <w:r w:rsidR="00250F36" w:rsidRPr="00D7496E" w:rsidDel="00FD1A7F">
          <w:delText xml:space="preserve">of </w:delText>
        </w:r>
      </w:del>
      <w:del w:id="601" w:author="Laura Ripper" w:date="2025-01-15T11:01:00Z" w16du:dateUtc="2025-01-15T11:01:00Z">
        <w:r w:rsidR="00250F36" w:rsidRPr="00D7496E" w:rsidDel="00FD1A7F">
          <w:delText>a charity trustee</w:delText>
        </w:r>
      </w:del>
      <w:ins w:id="602" w:author="Laura Ripper" w:date="2025-01-15T10:54:00Z" w16du:dateUtc="2025-01-15T10:54:00Z">
        <w:r w:rsidRPr="00D7496E">
          <w:t>?</w:t>
        </w:r>
      </w:ins>
    </w:p>
    <w:p w14:paraId="170602F4" w14:textId="77777777" w:rsidR="00250F36" w:rsidRPr="00D7496E" w:rsidRDefault="00250F36" w:rsidP="00250F36">
      <w:pPr>
        <w:pStyle w:val="NormalWeb"/>
        <w:spacing w:before="0" w:beforeAutospacing="0" w:after="0" w:afterAutospacing="0" w:line="276" w:lineRule="auto"/>
        <w:rPr>
          <w:rFonts w:ascii="Verdana" w:hAnsi="Verdana"/>
        </w:rPr>
      </w:pPr>
    </w:p>
    <w:p w14:paraId="3BB3931F" w14:textId="787BA2A2" w:rsidR="00AE06CA" w:rsidRPr="00D7496E" w:rsidRDefault="00250F36" w:rsidP="00250F36">
      <w:pPr>
        <w:pStyle w:val="NormalWeb"/>
        <w:spacing w:before="0" w:beforeAutospacing="0" w:after="0" w:afterAutospacing="0" w:line="276" w:lineRule="auto"/>
        <w:ind w:left="-357"/>
        <w:rPr>
          <w:ins w:id="603" w:author="Laura Ripper" w:date="2025-01-15T15:18:00Z" w16du:dateUtc="2025-01-15T15:18:00Z"/>
          <w:rFonts w:ascii="Verdana" w:hAnsi="Verdana"/>
        </w:rPr>
      </w:pPr>
      <w:r w:rsidRPr="00D7496E">
        <w:rPr>
          <w:rFonts w:ascii="Verdana" w:hAnsi="Verdana"/>
        </w:rPr>
        <w:t xml:space="preserve">Before you become a charity trustee, </w:t>
      </w:r>
      <w:ins w:id="604" w:author="Laura Ripper" w:date="2025-01-16T19:20:00Z" w16du:dateUtc="2025-01-16T19:20:00Z">
        <w:r w:rsidR="00EB13C0" w:rsidRPr="00D7496E">
          <w:rPr>
            <w:rFonts w:ascii="Verdana" w:hAnsi="Verdana"/>
          </w:rPr>
          <w:t xml:space="preserve">it’s a good idea to </w:t>
        </w:r>
      </w:ins>
      <w:del w:id="605" w:author="Laura Ripper" w:date="2025-01-15T11:01:00Z" w16du:dateUtc="2025-01-15T11:01:00Z">
        <w:r w:rsidRPr="00D7496E" w:rsidDel="00FD1A7F">
          <w:rPr>
            <w:rFonts w:ascii="Verdana" w:hAnsi="Verdana"/>
          </w:rPr>
          <w:delText>you should learn</w:delText>
        </w:r>
      </w:del>
      <w:ins w:id="606" w:author="Laura Ripper" w:date="2025-01-15T11:01:00Z" w16du:dateUtc="2025-01-15T11:01:00Z">
        <w:r w:rsidR="00FD1A7F" w:rsidRPr="00D7496E">
          <w:rPr>
            <w:rFonts w:ascii="Verdana" w:hAnsi="Verdana"/>
          </w:rPr>
          <w:t>find out</w:t>
        </w:r>
      </w:ins>
      <w:r w:rsidRPr="00D7496E">
        <w:rPr>
          <w:rFonts w:ascii="Verdana" w:hAnsi="Verdana"/>
        </w:rPr>
        <w:t xml:space="preserve"> as much as </w:t>
      </w:r>
      <w:del w:id="607" w:author="Laura Ripper" w:date="2025-01-17T10:41:00Z" w16du:dateUtc="2025-01-17T10:41:00Z">
        <w:r w:rsidRPr="00D7496E" w:rsidDel="00E91DB8">
          <w:rPr>
            <w:rFonts w:ascii="Verdana" w:hAnsi="Verdana"/>
          </w:rPr>
          <w:delText xml:space="preserve">possible </w:delText>
        </w:r>
      </w:del>
      <w:ins w:id="608" w:author="Laura Ripper" w:date="2025-01-17T10:41:00Z" w16du:dateUtc="2025-01-17T10:41:00Z">
        <w:r w:rsidR="00E91DB8" w:rsidRPr="00D7496E">
          <w:rPr>
            <w:rFonts w:ascii="Verdana" w:hAnsi="Verdana"/>
          </w:rPr>
          <w:t xml:space="preserve">you can </w:t>
        </w:r>
      </w:ins>
      <w:r w:rsidRPr="00D7496E">
        <w:rPr>
          <w:rFonts w:ascii="Verdana" w:hAnsi="Verdana"/>
        </w:rPr>
        <w:t xml:space="preserve">about what </w:t>
      </w:r>
      <w:del w:id="609" w:author="Laura Ripper" w:date="2025-01-15T10:56:00Z" w16du:dateUtc="2025-01-15T10:56:00Z">
        <w:r w:rsidRPr="00D7496E" w:rsidDel="00FD1A7F">
          <w:rPr>
            <w:rFonts w:ascii="Verdana" w:hAnsi="Verdana"/>
          </w:rPr>
          <w:delText>being a charity trustee</w:delText>
        </w:r>
      </w:del>
      <w:del w:id="610" w:author="Laura Ripper" w:date="2025-01-17T10:42:00Z" w16du:dateUtc="2025-01-17T10:42:00Z">
        <w:r w:rsidRPr="00D7496E" w:rsidDel="00E91DB8">
          <w:rPr>
            <w:rFonts w:ascii="Verdana" w:hAnsi="Verdana"/>
          </w:rPr>
          <w:delText xml:space="preserve"> will mean for you and what </w:delText>
        </w:r>
      </w:del>
      <w:r w:rsidRPr="00D7496E">
        <w:rPr>
          <w:rFonts w:ascii="Verdana" w:hAnsi="Verdana"/>
        </w:rPr>
        <w:t xml:space="preserve">will be expected of you. </w:t>
      </w:r>
      <w:ins w:id="611" w:author="Laura Ripper" w:date="2025-01-17T10:42:00Z" w16du:dateUtc="2025-01-17T10:42:00Z">
        <w:r w:rsidR="00E91DB8" w:rsidRPr="00D7496E">
          <w:rPr>
            <w:rFonts w:ascii="Verdana" w:hAnsi="Verdana"/>
          </w:rPr>
          <w:t>To do this, you can</w:t>
        </w:r>
      </w:ins>
      <w:ins w:id="612" w:author="Laura Ripper" w:date="2025-01-15T15:23:00Z" w16du:dateUtc="2025-01-15T15:23:00Z">
        <w:r w:rsidR="00AE06CA" w:rsidRPr="00D7496E">
          <w:rPr>
            <w:rFonts w:ascii="Verdana" w:hAnsi="Verdana"/>
          </w:rPr>
          <w:t>:</w:t>
        </w:r>
      </w:ins>
    </w:p>
    <w:p w14:paraId="4EF70FD7" w14:textId="77777777" w:rsidR="00AE06CA" w:rsidRPr="00D7496E" w:rsidRDefault="00AE06CA" w:rsidP="00250F36">
      <w:pPr>
        <w:pStyle w:val="NormalWeb"/>
        <w:spacing w:before="0" w:beforeAutospacing="0" w:after="0" w:afterAutospacing="0" w:line="276" w:lineRule="auto"/>
        <w:ind w:left="-357"/>
        <w:rPr>
          <w:ins w:id="613" w:author="Laura Ripper" w:date="2025-01-15T15:18:00Z" w16du:dateUtc="2025-01-15T15:18:00Z"/>
          <w:rFonts w:ascii="Verdana" w:hAnsi="Verdana"/>
        </w:rPr>
      </w:pPr>
    </w:p>
    <w:p w14:paraId="5CABFD11" w14:textId="21A6840E" w:rsidR="00250F36" w:rsidRPr="00D7496E" w:rsidRDefault="00250F36">
      <w:pPr>
        <w:pStyle w:val="NormalWeb"/>
        <w:numPr>
          <w:ilvl w:val="0"/>
          <w:numId w:val="60"/>
        </w:numPr>
        <w:spacing w:before="0" w:beforeAutospacing="0" w:after="0" w:afterAutospacing="0" w:line="276" w:lineRule="auto"/>
        <w:rPr>
          <w:rFonts w:ascii="Verdana" w:hAnsi="Verdana"/>
        </w:rPr>
        <w:pPrChange w:id="614" w:author="Laura Ripper" w:date="2025-01-15T15:20:00Z" w16du:dateUtc="2025-01-15T15:20:00Z">
          <w:pPr>
            <w:pStyle w:val="NormalWeb"/>
            <w:spacing w:before="0" w:beforeAutospacing="0" w:after="0" w:afterAutospacing="0" w:line="276" w:lineRule="auto"/>
            <w:ind w:left="-357"/>
          </w:pPr>
        </w:pPrChange>
      </w:pPr>
      <w:del w:id="615" w:author="Laura Ripper" w:date="2025-01-15T15:21:00Z" w16du:dateUtc="2025-01-15T15:21:00Z">
        <w:r w:rsidRPr="00D7496E" w:rsidDel="00AE06CA">
          <w:rPr>
            <w:rFonts w:ascii="Verdana" w:hAnsi="Verdana"/>
          </w:rPr>
          <w:delText xml:space="preserve">For example, </w:delText>
        </w:r>
      </w:del>
      <w:del w:id="616" w:author="Laura Ripper" w:date="2025-01-15T10:56:00Z" w16du:dateUtc="2025-01-15T10:56:00Z">
        <w:r w:rsidRPr="00D7496E" w:rsidDel="00FD1A7F">
          <w:rPr>
            <w:rFonts w:ascii="Verdana" w:hAnsi="Verdana"/>
          </w:rPr>
          <w:delText xml:space="preserve">we would suggest that you </w:delText>
        </w:r>
      </w:del>
      <w:del w:id="617" w:author="Laura Ripper" w:date="2025-01-15T15:21:00Z" w16du:dateUtc="2025-01-15T15:21:00Z">
        <w:r w:rsidRPr="00D7496E" w:rsidDel="00AE06CA">
          <w:rPr>
            <w:rFonts w:ascii="Verdana" w:hAnsi="Verdana"/>
          </w:rPr>
          <w:delText>r</w:delText>
        </w:r>
      </w:del>
      <w:ins w:id="618" w:author="Laura Ripper" w:date="2025-01-15T15:21:00Z" w16du:dateUtc="2025-01-15T15:21:00Z">
        <w:r w:rsidR="00AE06CA" w:rsidRPr="00D7496E">
          <w:rPr>
            <w:rFonts w:ascii="Verdana" w:hAnsi="Verdana"/>
          </w:rPr>
          <w:t>R</w:t>
        </w:r>
      </w:ins>
      <w:r w:rsidRPr="00D7496E">
        <w:rPr>
          <w:rFonts w:ascii="Verdana" w:hAnsi="Verdana"/>
        </w:rPr>
        <w:t>ead the charity’s governing document, policies</w:t>
      </w:r>
      <w:ins w:id="619" w:author="Laura Ripper" w:date="2025-01-15T10:57:00Z" w16du:dateUtc="2025-01-15T10:57:00Z">
        <w:r w:rsidR="00FD1A7F" w:rsidRPr="00D7496E">
          <w:rPr>
            <w:rFonts w:ascii="Verdana" w:hAnsi="Verdana"/>
          </w:rPr>
          <w:t>,</w:t>
        </w:r>
      </w:ins>
      <w:r w:rsidRPr="00D7496E">
        <w:rPr>
          <w:rFonts w:ascii="Verdana" w:hAnsi="Verdana"/>
        </w:rPr>
        <w:t xml:space="preserve"> </w:t>
      </w:r>
      <w:del w:id="620" w:author="Laura Ripper" w:date="2025-01-15T11:02:00Z" w16du:dateUtc="2025-01-15T11:02:00Z">
        <w:r w:rsidRPr="00D7496E" w:rsidDel="00FD1A7F">
          <w:rPr>
            <w:rFonts w:ascii="Verdana" w:hAnsi="Verdana"/>
          </w:rPr>
          <w:delText xml:space="preserve">and </w:delText>
        </w:r>
      </w:del>
      <w:r w:rsidRPr="00D7496E">
        <w:rPr>
          <w:rFonts w:ascii="Verdana" w:hAnsi="Verdana"/>
        </w:rPr>
        <w:t xml:space="preserve">annual </w:t>
      </w:r>
      <w:commentRangeStart w:id="621"/>
      <w:r w:rsidRPr="00D7496E">
        <w:fldChar w:fldCharType="begin"/>
      </w:r>
      <w:r w:rsidRPr="00D7496E">
        <w:instrText>HYPERLINK \l "_Accounts"</w:instrText>
      </w:r>
      <w:r w:rsidRPr="00D7496E">
        <w:fldChar w:fldCharType="separate"/>
      </w:r>
      <w:r w:rsidRPr="00D7496E">
        <w:rPr>
          <w:rStyle w:val="Hyperlink"/>
          <w:rFonts w:ascii="Verdana" w:eastAsiaTheme="majorEastAsia" w:hAnsi="Verdana"/>
          <w:color w:val="000000" w:themeColor="text1"/>
        </w:rPr>
        <w:t>accounts</w:t>
      </w:r>
      <w:r w:rsidRPr="00D7496E">
        <w:fldChar w:fldCharType="end"/>
      </w:r>
      <w:commentRangeEnd w:id="621"/>
      <w:r w:rsidR="00FD1A7F" w:rsidRPr="00D7496E">
        <w:rPr>
          <w:rStyle w:val="CommentReference"/>
          <w:rFonts w:asciiTheme="minorHAnsi" w:eastAsiaTheme="minorHAnsi" w:hAnsiTheme="minorHAnsi" w:cstheme="minorBidi"/>
          <w:lang w:eastAsia="en-US"/>
        </w:rPr>
        <w:commentReference w:id="621"/>
      </w:r>
      <w:r w:rsidRPr="00D7496E">
        <w:rPr>
          <w:color w:val="000000" w:themeColor="text1"/>
        </w:rPr>
        <w:t xml:space="preserve"> </w:t>
      </w:r>
      <w:r w:rsidRPr="00D7496E">
        <w:rPr>
          <w:rFonts w:ascii="Verdana" w:hAnsi="Verdana"/>
        </w:rPr>
        <w:t>and reports</w:t>
      </w:r>
      <w:del w:id="622" w:author="Laura Ripper" w:date="2025-01-17T10:42:00Z" w16du:dateUtc="2025-01-17T10:42:00Z">
        <w:r w:rsidRPr="00D7496E" w:rsidDel="00E91DB8">
          <w:rPr>
            <w:rFonts w:ascii="Verdana" w:hAnsi="Verdana"/>
          </w:rPr>
          <w:delText>.</w:delText>
        </w:r>
      </w:del>
      <w:del w:id="623" w:author="Laura Ripper" w:date="2025-01-15T10:57:00Z" w16du:dateUtc="2025-01-15T10:57:00Z">
        <w:r w:rsidRPr="00D7496E" w:rsidDel="00FD1A7F">
          <w:rPr>
            <w:rFonts w:ascii="Verdana" w:hAnsi="Verdana"/>
          </w:rPr>
          <w:delText xml:space="preserve"> </w:delText>
        </w:r>
      </w:del>
    </w:p>
    <w:p w14:paraId="4D1866BF" w14:textId="77777777" w:rsidR="00250F36" w:rsidRPr="00D7496E" w:rsidRDefault="00250F36" w:rsidP="00250F36">
      <w:pPr>
        <w:pStyle w:val="NormalWeb"/>
        <w:spacing w:before="0" w:beforeAutospacing="0" w:after="0" w:afterAutospacing="0" w:line="276" w:lineRule="auto"/>
        <w:ind w:left="-357"/>
        <w:rPr>
          <w:rFonts w:ascii="Verdana" w:hAnsi="Verdana"/>
        </w:rPr>
      </w:pPr>
    </w:p>
    <w:p w14:paraId="35A51D11" w14:textId="381C7B76" w:rsidR="00FD1A7F" w:rsidRPr="00D7496E" w:rsidRDefault="00250F36">
      <w:pPr>
        <w:pStyle w:val="NormalWeb"/>
        <w:numPr>
          <w:ilvl w:val="0"/>
          <w:numId w:val="60"/>
        </w:numPr>
        <w:spacing w:before="0" w:beforeAutospacing="0" w:after="0" w:afterAutospacing="0" w:line="276" w:lineRule="auto"/>
        <w:rPr>
          <w:ins w:id="624" w:author="Laura Ripper" w:date="2025-01-15T10:59:00Z" w16du:dateUtc="2025-01-15T10:59:00Z"/>
          <w:rFonts w:ascii="Verdana" w:hAnsi="Verdana"/>
        </w:rPr>
        <w:pPrChange w:id="625" w:author="Laura Ripper" w:date="2025-01-15T15:20:00Z" w16du:dateUtc="2025-01-15T15:20:00Z">
          <w:pPr>
            <w:pStyle w:val="NormalWeb"/>
            <w:spacing w:before="0" w:beforeAutospacing="0" w:after="0" w:afterAutospacing="0" w:line="276" w:lineRule="auto"/>
            <w:ind w:left="-357"/>
          </w:pPr>
        </w:pPrChange>
      </w:pPr>
      <w:del w:id="626" w:author="Laura Ripper" w:date="2025-01-15T10:58:00Z" w16du:dateUtc="2025-01-15T10:58:00Z">
        <w:r w:rsidRPr="00D7496E" w:rsidDel="00FD1A7F">
          <w:rPr>
            <w:rFonts w:ascii="Verdana" w:hAnsi="Verdana"/>
          </w:rPr>
          <w:delText>You may also find it useful</w:delText>
        </w:r>
      </w:del>
      <w:ins w:id="627" w:author="Laura Ripper" w:date="2025-01-17T10:42:00Z" w16du:dateUtc="2025-01-17T10:42:00Z">
        <w:r w:rsidR="00E91DB8" w:rsidRPr="00D7496E">
          <w:rPr>
            <w:rFonts w:ascii="Verdana" w:hAnsi="Verdana"/>
          </w:rPr>
          <w:t>M</w:t>
        </w:r>
      </w:ins>
      <w:del w:id="628" w:author="Laura Ripper" w:date="2025-01-15T10:59:00Z" w16du:dateUtc="2025-01-15T10:59:00Z">
        <w:r w:rsidRPr="00D7496E" w:rsidDel="00FD1A7F">
          <w:rPr>
            <w:rFonts w:ascii="Verdana" w:hAnsi="Verdana"/>
          </w:rPr>
          <w:delText xml:space="preserve"> to</w:delText>
        </w:r>
      </w:del>
      <w:del w:id="629" w:author="Laura Ripper" w:date="2025-01-15T15:23:00Z" w16du:dateUtc="2025-01-15T15:23:00Z">
        <w:r w:rsidRPr="00D7496E" w:rsidDel="00AE06CA">
          <w:rPr>
            <w:rFonts w:ascii="Verdana" w:hAnsi="Verdana"/>
          </w:rPr>
          <w:delText xml:space="preserve"> m</w:delText>
        </w:r>
      </w:del>
      <w:r w:rsidRPr="00D7496E">
        <w:rPr>
          <w:rFonts w:ascii="Verdana" w:hAnsi="Verdana"/>
        </w:rPr>
        <w:t xml:space="preserve">eet with </w:t>
      </w:r>
      <w:del w:id="630" w:author="Laura Ripper" w:date="2025-01-15T11:02:00Z" w16du:dateUtc="2025-01-15T11:02:00Z">
        <w:r w:rsidRPr="00D7496E" w:rsidDel="00FD1A7F">
          <w:rPr>
            <w:rFonts w:ascii="Verdana" w:hAnsi="Verdana"/>
          </w:rPr>
          <w:delText xml:space="preserve">the </w:delText>
        </w:r>
      </w:del>
      <w:del w:id="631" w:author="Laura Ripper" w:date="2025-01-17T10:42:00Z" w16du:dateUtc="2025-01-17T10:42:00Z">
        <w:r w:rsidRPr="00D7496E" w:rsidDel="00E91DB8">
          <w:rPr>
            <w:rFonts w:ascii="Verdana" w:hAnsi="Verdana"/>
          </w:rPr>
          <w:delText>existing</w:delText>
        </w:r>
      </w:del>
      <w:ins w:id="632" w:author="Laura Ripper" w:date="2025-01-17T10:42:00Z" w16du:dateUtc="2025-01-17T10:42:00Z">
        <w:r w:rsidR="00E91DB8" w:rsidRPr="00D7496E">
          <w:rPr>
            <w:rFonts w:ascii="Verdana" w:hAnsi="Verdana"/>
          </w:rPr>
          <w:t>the</w:t>
        </w:r>
      </w:ins>
      <w:r w:rsidRPr="00D7496E">
        <w:rPr>
          <w:rFonts w:ascii="Verdana" w:hAnsi="Verdana"/>
        </w:rPr>
        <w:t xml:space="preserve"> charity</w:t>
      </w:r>
      <w:ins w:id="633" w:author="Laura Ripper" w:date="2025-01-17T10:42:00Z" w16du:dateUtc="2025-01-17T10:42:00Z">
        <w:r w:rsidR="00E91DB8" w:rsidRPr="00D7496E">
          <w:rPr>
            <w:rFonts w:ascii="Verdana" w:hAnsi="Verdana"/>
          </w:rPr>
          <w:t>’s</w:t>
        </w:r>
      </w:ins>
      <w:r w:rsidRPr="00D7496E">
        <w:rPr>
          <w:rFonts w:ascii="Verdana" w:hAnsi="Verdana"/>
        </w:rPr>
        <w:t xml:space="preserve"> trustees, senior </w:t>
      </w:r>
      <w:ins w:id="634" w:author="Laura Ripper" w:date="2025-01-15T11:02:00Z" w16du:dateUtc="2025-01-15T11:02:00Z">
        <w:r w:rsidR="00FD1A7F" w:rsidRPr="00D7496E">
          <w:rPr>
            <w:rFonts w:ascii="Verdana" w:hAnsi="Verdana"/>
          </w:rPr>
          <w:t xml:space="preserve">members of </w:t>
        </w:r>
      </w:ins>
      <w:r w:rsidRPr="00D7496E">
        <w:rPr>
          <w:rFonts w:ascii="Verdana" w:hAnsi="Verdana"/>
        </w:rPr>
        <w:t xml:space="preserve">staff and, if possible, </w:t>
      </w:r>
      <w:del w:id="635" w:author="Laura Ripper" w:date="2025-01-17T10:42:00Z" w16du:dateUtc="2025-01-17T10:42:00Z">
        <w:r w:rsidRPr="00D7496E" w:rsidDel="00E91DB8">
          <w:rPr>
            <w:rFonts w:ascii="Verdana" w:hAnsi="Verdana"/>
          </w:rPr>
          <w:delText xml:space="preserve">some of the </w:delText>
        </w:r>
      </w:del>
      <w:r w:rsidRPr="00D7496E">
        <w:rPr>
          <w:rFonts w:ascii="Verdana" w:hAnsi="Verdana"/>
        </w:rPr>
        <w:t>people who benefit from the charity</w:t>
      </w:r>
      <w:ins w:id="636" w:author="Laura Ripper" w:date="2025-01-15T10:59:00Z" w16du:dateUtc="2025-01-15T10:59:00Z">
        <w:r w:rsidR="00FD1A7F" w:rsidRPr="00D7496E">
          <w:rPr>
            <w:rFonts w:ascii="Verdana" w:hAnsi="Verdana"/>
          </w:rPr>
          <w:t>’</w:t>
        </w:r>
      </w:ins>
      <w:del w:id="637" w:author="Laura Ripper" w:date="2025-01-15T10:59:00Z" w16du:dateUtc="2025-01-15T10:59:00Z">
        <w:r w:rsidRPr="00D7496E" w:rsidDel="00FD1A7F">
          <w:rPr>
            <w:rFonts w:ascii="Verdana" w:hAnsi="Verdana"/>
          </w:rPr>
          <w:delText>'</w:delText>
        </w:r>
      </w:del>
      <w:r w:rsidRPr="00D7496E">
        <w:rPr>
          <w:rFonts w:ascii="Verdana" w:hAnsi="Verdana"/>
        </w:rPr>
        <w:t>s work</w:t>
      </w:r>
      <w:del w:id="638" w:author="Laura Ripper" w:date="2025-01-17T10:42:00Z" w16du:dateUtc="2025-01-17T10:42:00Z">
        <w:r w:rsidRPr="00D7496E" w:rsidDel="00E91DB8">
          <w:rPr>
            <w:rFonts w:ascii="Verdana" w:hAnsi="Verdana"/>
          </w:rPr>
          <w:delText>.</w:delText>
        </w:r>
      </w:del>
      <w:r w:rsidRPr="00D7496E">
        <w:rPr>
          <w:rFonts w:ascii="Verdana" w:hAnsi="Verdana"/>
        </w:rPr>
        <w:t xml:space="preserve"> </w:t>
      </w:r>
    </w:p>
    <w:p w14:paraId="2AF6B14A" w14:textId="77777777" w:rsidR="00FD1A7F" w:rsidRPr="00D7496E" w:rsidRDefault="00FD1A7F" w:rsidP="00250F36">
      <w:pPr>
        <w:pStyle w:val="NormalWeb"/>
        <w:spacing w:before="0" w:beforeAutospacing="0" w:after="0" w:afterAutospacing="0" w:line="276" w:lineRule="auto"/>
        <w:ind w:left="-357"/>
        <w:rPr>
          <w:ins w:id="639" w:author="Laura Ripper" w:date="2025-01-15T10:59:00Z" w16du:dateUtc="2025-01-15T10:59:00Z"/>
          <w:rFonts w:ascii="Verdana" w:hAnsi="Verdana"/>
        </w:rPr>
      </w:pPr>
    </w:p>
    <w:p w14:paraId="38DB0B8E" w14:textId="3DE39FC1" w:rsidR="00E91DB8" w:rsidRPr="00D7496E" w:rsidRDefault="00AE06CA" w:rsidP="00E91DB8">
      <w:pPr>
        <w:pStyle w:val="NormalWeb"/>
        <w:numPr>
          <w:ilvl w:val="0"/>
          <w:numId w:val="60"/>
        </w:numPr>
        <w:spacing w:before="0" w:beforeAutospacing="0" w:after="0" w:afterAutospacing="0" w:line="276" w:lineRule="auto"/>
        <w:rPr>
          <w:ins w:id="640" w:author="Laura Ripper" w:date="2025-01-17T10:43:00Z" w16du:dateUtc="2025-01-17T10:43:00Z"/>
          <w:rFonts w:ascii="Verdana" w:hAnsi="Verdana"/>
          <w:rPrChange w:id="641" w:author="Laura Ripper" w:date="2025-01-17T10:44:00Z" w16du:dateUtc="2025-01-17T10:44:00Z">
            <w:rPr>
              <w:ins w:id="642" w:author="Laura Ripper" w:date="2025-01-17T10:43:00Z" w16du:dateUtc="2025-01-17T10:43:00Z"/>
            </w:rPr>
          </w:rPrChange>
        </w:rPr>
      </w:pPr>
      <w:ins w:id="643" w:author="Laura Ripper" w:date="2025-01-15T15:23:00Z" w16du:dateUtc="2025-01-15T15:23:00Z">
        <w:r w:rsidRPr="00D7496E">
          <w:rPr>
            <w:rFonts w:ascii="Verdana" w:hAnsi="Verdana"/>
          </w:rPr>
          <w:t>Go to a trustee meeting</w:t>
        </w:r>
      </w:ins>
      <w:ins w:id="644" w:author="Laura Ripper" w:date="2025-01-17T10:43:00Z" w16du:dateUtc="2025-01-17T10:43:00Z">
        <w:r w:rsidR="00E91DB8" w:rsidRPr="00D7496E">
          <w:rPr>
            <w:rFonts w:ascii="Verdana" w:hAnsi="Verdana"/>
          </w:rPr>
          <w:t xml:space="preserve"> </w:t>
        </w:r>
      </w:ins>
      <w:ins w:id="645" w:author="Laura Ripper" w:date="2025-01-17T10:44:00Z" w16du:dateUtc="2025-01-17T10:44:00Z">
        <w:r w:rsidR="00E91DB8" w:rsidRPr="00D7496E">
          <w:rPr>
            <w:rFonts w:ascii="Verdana" w:hAnsi="Verdana"/>
          </w:rPr>
          <w:t xml:space="preserve">– ask </w:t>
        </w:r>
      </w:ins>
      <w:ins w:id="646" w:author="Laura Ripper" w:date="2025-01-17T10:43:00Z" w16du:dateUtc="2025-01-17T10:43:00Z">
        <w:r w:rsidR="00E91DB8" w:rsidRPr="00D7496E">
          <w:rPr>
            <w:rFonts w:ascii="Verdana" w:hAnsi="Verdana"/>
          </w:rPr>
          <w:t xml:space="preserve">if you </w:t>
        </w:r>
      </w:ins>
      <w:ins w:id="647" w:author="Laura Ripper" w:date="2025-01-17T10:44:00Z" w16du:dateUtc="2025-01-17T10:44:00Z">
        <w:r w:rsidR="00E91DB8" w:rsidRPr="00D7496E">
          <w:rPr>
            <w:rFonts w:ascii="Verdana" w:hAnsi="Verdana"/>
          </w:rPr>
          <w:t>can</w:t>
        </w:r>
      </w:ins>
      <w:del w:id="648" w:author="Laura Ripper" w:date="2025-01-17T10:43:00Z" w16du:dateUtc="2025-01-17T10:43:00Z">
        <w:r w:rsidR="00250F36" w:rsidRPr="00D7496E" w:rsidDel="00E91DB8">
          <w:rPr>
            <w:rFonts w:ascii="Verdana" w:hAnsi="Verdana"/>
          </w:rPr>
          <w:delText xml:space="preserve">Some charities may </w:delText>
        </w:r>
      </w:del>
      <w:del w:id="649" w:author="Laura Ripper" w:date="2025-01-15T10:59:00Z" w16du:dateUtc="2025-01-15T10:59:00Z">
        <w:r w:rsidR="00250F36" w:rsidRPr="00D7496E" w:rsidDel="00FD1A7F">
          <w:rPr>
            <w:rFonts w:ascii="Verdana" w:hAnsi="Verdana"/>
          </w:rPr>
          <w:delText xml:space="preserve">also </w:delText>
        </w:r>
      </w:del>
      <w:del w:id="650" w:author="Laura Ripper" w:date="2025-01-17T10:43:00Z" w16du:dateUtc="2025-01-17T10:43:00Z">
        <w:r w:rsidR="00250F36" w:rsidRPr="00D7496E" w:rsidDel="00E91DB8">
          <w:rPr>
            <w:rFonts w:ascii="Verdana" w:hAnsi="Verdana"/>
          </w:rPr>
          <w:delText>invite you to</w:delText>
        </w:r>
      </w:del>
      <w:r w:rsidR="00250F36" w:rsidRPr="00D7496E">
        <w:rPr>
          <w:rFonts w:ascii="Verdana" w:hAnsi="Verdana"/>
        </w:rPr>
        <w:t xml:space="preserve"> </w:t>
      </w:r>
      <w:ins w:id="651" w:author="Laura Ripper" w:date="2025-01-17T10:44:00Z" w16du:dateUtc="2025-01-17T10:44:00Z">
        <w:r w:rsidR="00E91DB8" w:rsidRPr="00D7496E">
          <w:rPr>
            <w:rFonts w:ascii="Verdana" w:hAnsi="Verdana"/>
          </w:rPr>
          <w:t>attend</w:t>
        </w:r>
      </w:ins>
      <w:ins w:id="652" w:author="Laura Ripper" w:date="2025-01-15T15:24:00Z" w16du:dateUtc="2025-01-15T15:24:00Z">
        <w:r w:rsidRPr="00D7496E">
          <w:rPr>
            <w:rFonts w:ascii="Verdana" w:hAnsi="Verdana"/>
          </w:rPr>
          <w:t xml:space="preserve"> </w:t>
        </w:r>
      </w:ins>
      <w:del w:id="653" w:author="Laura Ripper" w:date="2025-01-15T11:00:00Z" w16du:dateUtc="2025-01-15T11:00:00Z">
        <w:r w:rsidR="00250F36" w:rsidRPr="00D7496E" w:rsidDel="00FD1A7F">
          <w:rPr>
            <w:rFonts w:ascii="Verdana" w:hAnsi="Verdana"/>
          </w:rPr>
          <w:delText xml:space="preserve">sit in on </w:delText>
        </w:r>
      </w:del>
      <w:r w:rsidR="00250F36" w:rsidRPr="00D7496E">
        <w:rPr>
          <w:rFonts w:ascii="Verdana" w:hAnsi="Verdana"/>
        </w:rPr>
        <w:t xml:space="preserve">a </w:t>
      </w:r>
      <w:del w:id="654" w:author="Laura Ripper" w:date="2025-01-15T15:24:00Z" w16du:dateUtc="2025-01-15T15:24:00Z">
        <w:r w:rsidR="00250F36" w:rsidRPr="00D7496E" w:rsidDel="00AE06CA">
          <w:rPr>
            <w:rFonts w:ascii="Verdana" w:hAnsi="Verdana"/>
          </w:rPr>
          <w:delText xml:space="preserve">trustee </w:delText>
        </w:r>
      </w:del>
      <w:r w:rsidR="00250F36" w:rsidRPr="00D7496E">
        <w:rPr>
          <w:rFonts w:ascii="Verdana" w:hAnsi="Verdana"/>
        </w:rPr>
        <w:t xml:space="preserve">meeting </w:t>
      </w:r>
      <w:ins w:id="655" w:author="Laura Ripper" w:date="2025-01-17T10:44:00Z" w16du:dateUtc="2025-01-17T10:44:00Z">
        <w:r w:rsidR="00E91DB8" w:rsidRPr="00D7496E">
          <w:rPr>
            <w:rFonts w:ascii="Verdana" w:hAnsi="Verdana"/>
          </w:rPr>
          <w:t xml:space="preserve">as an observer </w:t>
        </w:r>
      </w:ins>
      <w:del w:id="656" w:author="Laura Ripper" w:date="2025-01-15T15:24:00Z" w16du:dateUtc="2025-01-15T15:24:00Z">
        <w:r w:rsidR="00250F36" w:rsidRPr="00D7496E" w:rsidDel="00AE06CA">
          <w:rPr>
            <w:rFonts w:ascii="Verdana" w:hAnsi="Verdana"/>
          </w:rPr>
          <w:delText xml:space="preserve">as an observer </w:delText>
        </w:r>
      </w:del>
      <w:r w:rsidR="00250F36" w:rsidRPr="00D7496E">
        <w:rPr>
          <w:rFonts w:ascii="Verdana" w:hAnsi="Verdana"/>
        </w:rPr>
        <w:t>before you formally join</w:t>
      </w:r>
      <w:del w:id="657" w:author="Laura Ripper" w:date="2025-01-17T10:43:00Z" w16du:dateUtc="2025-01-17T10:43:00Z">
        <w:r w:rsidR="00250F36" w:rsidRPr="00D7496E" w:rsidDel="00E91DB8">
          <w:rPr>
            <w:rFonts w:ascii="Verdana" w:hAnsi="Verdana"/>
          </w:rPr>
          <w:delText>.</w:delText>
        </w:r>
      </w:del>
      <w:del w:id="658" w:author="Laura Ripper" w:date="2025-01-13T11:37:00Z" w16du:dateUtc="2025-01-13T11:37:00Z">
        <w:r w:rsidR="00250F36" w:rsidRPr="00D7496E" w:rsidDel="00B67D71">
          <w:rPr>
            <w:rFonts w:ascii="Verdana" w:hAnsi="Verdana"/>
          </w:rPr>
          <w:delText xml:space="preserve"> </w:delText>
        </w:r>
      </w:del>
      <w:r w:rsidR="00250F36" w:rsidRPr="00D7496E">
        <w:rPr>
          <w:rFonts w:ascii="Verdana" w:hAnsi="Verdana"/>
        </w:rPr>
        <w:t xml:space="preserve"> </w:t>
      </w:r>
      <w:ins w:id="659" w:author="Laura Ripper" w:date="2025-01-17T10:44:00Z" w16du:dateUtc="2025-01-17T10:44:00Z">
        <w:r w:rsidR="00E91DB8" w:rsidRPr="00D7496E">
          <w:rPr>
            <w:rFonts w:ascii="Verdana" w:hAnsi="Verdana"/>
          </w:rPr>
          <w:br/>
        </w:r>
      </w:ins>
    </w:p>
    <w:p w14:paraId="3C2A9D2E" w14:textId="038DABD1" w:rsidR="00250F36" w:rsidRPr="00D7496E" w:rsidRDefault="00250F36">
      <w:pPr>
        <w:pStyle w:val="NormalWeb"/>
        <w:numPr>
          <w:ilvl w:val="0"/>
          <w:numId w:val="60"/>
        </w:numPr>
        <w:spacing w:before="0" w:beforeAutospacing="0" w:after="0" w:afterAutospacing="0" w:line="276" w:lineRule="auto"/>
        <w:rPr>
          <w:rFonts w:ascii="Verdana" w:hAnsi="Verdana"/>
        </w:rPr>
        <w:pPrChange w:id="660" w:author="Laura Ripper" w:date="2025-01-17T10:43:00Z" w16du:dateUtc="2025-01-17T10:43:00Z">
          <w:pPr>
            <w:pStyle w:val="NormalWeb"/>
            <w:spacing w:before="0" w:beforeAutospacing="0" w:after="0" w:afterAutospacing="0" w:line="276" w:lineRule="auto"/>
            <w:ind w:left="-357"/>
          </w:pPr>
        </w:pPrChange>
      </w:pPr>
      <w:commentRangeStart w:id="661"/>
      <w:del w:id="662" w:author="Laura Ripper" w:date="2025-01-15T11:00:00Z" w16du:dateUtc="2025-01-15T11:00:00Z">
        <w:r w:rsidRPr="00D7496E" w:rsidDel="00FD1A7F">
          <w:rPr>
            <w:rFonts w:ascii="Verdana" w:hAnsi="Verdana"/>
          </w:rPr>
          <w:delText>Th</w:delText>
        </w:r>
      </w:del>
      <w:ins w:id="663" w:author="Laura Ripper" w:date="2025-01-17T10:44:00Z" w16du:dateUtc="2025-01-17T10:44:00Z">
        <w:r w:rsidR="00E91DB8" w:rsidRPr="00D7496E">
          <w:rPr>
            <w:rFonts w:ascii="Verdana" w:hAnsi="Verdana"/>
          </w:rPr>
          <w:t>Ask if any</w:t>
        </w:r>
      </w:ins>
      <w:del w:id="664" w:author="Laura Ripper" w:date="2025-01-15T11:00:00Z" w16du:dateUtc="2025-01-15T11:00:00Z">
        <w:r w:rsidRPr="00D7496E" w:rsidDel="00FD1A7F">
          <w:rPr>
            <w:rFonts w:ascii="Verdana" w:hAnsi="Verdana"/>
          </w:rPr>
          <w:delText>ere</w:delText>
        </w:r>
      </w:del>
      <w:del w:id="665" w:author="Laura Ripper" w:date="2025-01-17T10:44:00Z" w16du:dateUtc="2025-01-17T10:44:00Z">
        <w:r w:rsidRPr="00D7496E" w:rsidDel="00E91DB8">
          <w:rPr>
            <w:rFonts w:ascii="Verdana" w:hAnsi="Verdana"/>
          </w:rPr>
          <w:delText xml:space="preserve"> may also </w:delText>
        </w:r>
      </w:del>
      <w:del w:id="666" w:author="Laura Ripper" w:date="2025-01-15T11:00:00Z" w16du:dateUtc="2025-01-15T11:00:00Z">
        <w:r w:rsidRPr="00D7496E" w:rsidDel="00FD1A7F">
          <w:rPr>
            <w:rFonts w:ascii="Verdana" w:hAnsi="Verdana"/>
          </w:rPr>
          <w:delText>be</w:delText>
        </w:r>
      </w:del>
      <w:r w:rsidRPr="00D7496E">
        <w:rPr>
          <w:rFonts w:ascii="Verdana" w:hAnsi="Verdana"/>
        </w:rPr>
        <w:t xml:space="preserve"> training </w:t>
      </w:r>
      <w:ins w:id="667" w:author="Laura Ripper" w:date="2025-01-17T10:44:00Z" w16du:dateUtc="2025-01-17T10:44:00Z">
        <w:r w:rsidR="00E91DB8" w:rsidRPr="00D7496E">
          <w:rPr>
            <w:rFonts w:ascii="Verdana" w:hAnsi="Verdana"/>
          </w:rPr>
          <w:t xml:space="preserve">is available </w:t>
        </w:r>
      </w:ins>
      <w:del w:id="668" w:author="Laura Ripper" w:date="2025-01-15T11:00:00Z" w16du:dateUtc="2025-01-15T11:00:00Z">
        <w:r w:rsidRPr="00D7496E" w:rsidDel="00FD1A7F">
          <w:rPr>
            <w:rFonts w:ascii="Verdana" w:hAnsi="Verdana"/>
          </w:rPr>
          <w:delText>available for</w:delText>
        </w:r>
      </w:del>
      <w:ins w:id="669" w:author="Laura Ripper" w:date="2025-01-15T11:00:00Z" w16du:dateUtc="2025-01-15T11:00:00Z">
        <w:r w:rsidR="00FD1A7F" w:rsidRPr="00D7496E">
          <w:rPr>
            <w:rFonts w:ascii="Verdana" w:hAnsi="Verdana"/>
          </w:rPr>
          <w:t>for</w:t>
        </w:r>
      </w:ins>
      <w:r w:rsidRPr="00D7496E">
        <w:rPr>
          <w:rFonts w:ascii="Verdana" w:hAnsi="Verdana"/>
        </w:rPr>
        <w:t xml:space="preserve"> new </w:t>
      </w:r>
      <w:del w:id="670" w:author="Laura Ripper" w:date="2025-01-17T10:45:00Z" w16du:dateUtc="2025-01-17T10:45:00Z">
        <w:r w:rsidRPr="00D7496E" w:rsidDel="00E91DB8">
          <w:rPr>
            <w:rFonts w:ascii="Verdana" w:hAnsi="Verdana"/>
          </w:rPr>
          <w:delText xml:space="preserve">charity </w:delText>
        </w:r>
      </w:del>
      <w:r w:rsidRPr="00D7496E">
        <w:rPr>
          <w:rFonts w:ascii="Verdana" w:hAnsi="Verdana"/>
        </w:rPr>
        <w:t>trustees.</w:t>
      </w:r>
      <w:commentRangeEnd w:id="661"/>
      <w:r w:rsidR="00AE06CA" w:rsidRPr="00D7496E">
        <w:rPr>
          <w:rStyle w:val="CommentReference"/>
          <w:rFonts w:asciiTheme="minorHAnsi" w:eastAsiaTheme="minorHAnsi" w:hAnsiTheme="minorHAnsi" w:cstheme="minorBidi"/>
          <w:lang w:eastAsia="en-US"/>
        </w:rPr>
        <w:commentReference w:id="661"/>
      </w:r>
    </w:p>
    <w:p w14:paraId="3DD00A99" w14:textId="77777777" w:rsidR="00250F36" w:rsidRPr="00D7496E" w:rsidRDefault="00250F36" w:rsidP="00250F36">
      <w:pPr>
        <w:spacing w:after="0" w:line="240" w:lineRule="auto"/>
        <w:rPr>
          <w:rFonts w:ascii="Verdana" w:hAnsi="Verdana"/>
          <w:sz w:val="24"/>
          <w:szCs w:val="24"/>
        </w:rPr>
      </w:pPr>
      <w:bookmarkStart w:id="671" w:name="_3.4_Compliance_with_1"/>
      <w:bookmarkEnd w:id="671"/>
    </w:p>
    <w:p w14:paraId="71336A18" w14:textId="77777777" w:rsidR="00250F36" w:rsidRPr="00D7496E" w:rsidRDefault="00250F36" w:rsidP="00250F36">
      <w:pPr>
        <w:spacing w:after="0" w:line="240" w:lineRule="auto"/>
        <w:rPr>
          <w:rFonts w:ascii="Verdana" w:hAnsi="Verdana"/>
          <w:sz w:val="24"/>
          <w:szCs w:val="24"/>
        </w:rPr>
      </w:pPr>
    </w:p>
    <w:p w14:paraId="5C7A04BE" w14:textId="18F8BD93" w:rsidR="00250F36" w:rsidRPr="00D7496E" w:rsidRDefault="00250F36">
      <w:pPr>
        <w:pStyle w:val="Heading2"/>
        <w:pPrChange w:id="672" w:author="Laura Ripper" w:date="2025-01-15T11:24:00Z" w16du:dateUtc="2025-01-15T11:24:00Z">
          <w:pPr>
            <w:pStyle w:val="NormalWeb"/>
            <w:spacing w:before="0" w:beforeAutospacing="0" w:after="0" w:afterAutospacing="0"/>
            <w:ind w:left="-357"/>
          </w:pPr>
        </w:pPrChange>
      </w:pPr>
      <w:commentRangeStart w:id="673"/>
      <w:commentRangeStart w:id="674"/>
      <w:r w:rsidRPr="00D7496E">
        <w:t xml:space="preserve">Can </w:t>
      </w:r>
      <w:del w:id="675" w:author="Laura Ripper" w:date="2025-01-15T12:05:00Z" w16du:dateUtc="2025-01-15T12:05:00Z">
        <w:r w:rsidRPr="00D7496E" w:rsidDel="00030851">
          <w:delText>someone with</w:delText>
        </w:r>
      </w:del>
      <w:ins w:id="676" w:author="Laura Ripper" w:date="2025-01-15T12:05:00Z" w16du:dateUtc="2025-01-15T12:05:00Z">
        <w:r w:rsidR="00030851" w:rsidRPr="00D7496E">
          <w:t>I be a charity trustee if I have</w:t>
        </w:r>
      </w:ins>
      <w:r w:rsidRPr="00D7496E">
        <w:t xml:space="preserve"> a learning difficulty or </w:t>
      </w:r>
      <w:ins w:id="677" w:author="Laura Ripper" w:date="2025-01-15T11:11:00Z" w16du:dateUtc="2025-01-15T11:11:00Z">
        <w:r w:rsidR="00FD1A7F" w:rsidRPr="00D7496E">
          <w:t xml:space="preserve">a </w:t>
        </w:r>
      </w:ins>
      <w:r w:rsidRPr="00D7496E">
        <w:t>mental</w:t>
      </w:r>
      <w:del w:id="678" w:author="Laura Ripper" w:date="2025-01-15T11:40:00Z" w16du:dateUtc="2025-01-15T11:40:00Z">
        <w:r w:rsidRPr="00D7496E" w:rsidDel="00425676">
          <w:delText xml:space="preserve"> </w:delText>
        </w:r>
      </w:del>
      <w:ins w:id="679" w:author="Laura Ripper" w:date="2025-01-15T11:40:00Z" w16du:dateUtc="2025-01-15T11:40:00Z">
        <w:r w:rsidR="00425676" w:rsidRPr="00D7496E">
          <w:t>-</w:t>
        </w:r>
      </w:ins>
      <w:r w:rsidRPr="00D7496E">
        <w:t xml:space="preserve">health </w:t>
      </w:r>
      <w:del w:id="680" w:author="Laura Ripper" w:date="2025-01-15T11:11:00Z" w16du:dateUtc="2025-01-15T11:11:00Z">
        <w:r w:rsidRPr="00D7496E" w:rsidDel="00FD1A7F">
          <w:delText xml:space="preserve">impairment </w:delText>
        </w:r>
      </w:del>
      <w:ins w:id="681" w:author="Laura Ripper" w:date="2025-01-29T10:32:00Z" w16du:dateUtc="2025-01-29T10:32:00Z">
        <w:r w:rsidR="002B40EB">
          <w:t>condition</w:t>
        </w:r>
      </w:ins>
      <w:del w:id="682" w:author="Laura Ripper" w:date="2025-01-15T12:05:00Z" w16du:dateUtc="2025-01-15T12:05:00Z">
        <w:r w:rsidRPr="00D7496E" w:rsidDel="00030851">
          <w:delText>be a charity trustee</w:delText>
        </w:r>
      </w:del>
      <w:r w:rsidRPr="00D7496E">
        <w:t>?</w:t>
      </w:r>
      <w:commentRangeEnd w:id="673"/>
      <w:r w:rsidR="006F47FA" w:rsidRPr="00D7496E">
        <w:rPr>
          <w:rStyle w:val="CommentReference"/>
          <w:rFonts w:asciiTheme="minorHAnsi" w:eastAsiaTheme="minorHAnsi" w:hAnsiTheme="minorHAnsi"/>
          <w:b w:val="0"/>
          <w:bCs w:val="0"/>
          <w:color w:val="auto"/>
        </w:rPr>
        <w:commentReference w:id="673"/>
      </w:r>
      <w:commentRangeEnd w:id="674"/>
      <w:r w:rsidR="00F57CEA" w:rsidRPr="00D7496E">
        <w:rPr>
          <w:rStyle w:val="CommentReference"/>
          <w:rFonts w:asciiTheme="minorHAnsi" w:eastAsiaTheme="minorHAnsi" w:hAnsiTheme="minorHAnsi"/>
          <w:b w:val="0"/>
          <w:bCs w:val="0"/>
          <w:color w:val="auto"/>
        </w:rPr>
        <w:commentReference w:id="674"/>
      </w:r>
    </w:p>
    <w:p w14:paraId="5014C7C3" w14:textId="77777777" w:rsidR="00250F36" w:rsidRPr="00D7496E" w:rsidRDefault="00250F36" w:rsidP="00250F36">
      <w:pPr>
        <w:pStyle w:val="NoSpacing"/>
        <w:rPr>
          <w:rFonts w:ascii="Verdana" w:hAnsi="Verdana"/>
          <w:sz w:val="24"/>
          <w:szCs w:val="24"/>
          <w:lang w:val="en-GB"/>
        </w:rPr>
      </w:pPr>
    </w:p>
    <w:p w14:paraId="55F1899C" w14:textId="7DEEE110" w:rsidR="00185966" w:rsidRPr="00D7496E" w:rsidRDefault="00250F36" w:rsidP="00250F36">
      <w:pPr>
        <w:pStyle w:val="NormalWeb"/>
        <w:spacing w:before="0" w:beforeAutospacing="0" w:after="0" w:afterAutospacing="0" w:line="276" w:lineRule="auto"/>
        <w:ind w:left="-357"/>
        <w:rPr>
          <w:ins w:id="683" w:author="Laura Ripper" w:date="2025-01-15T12:22:00Z" w16du:dateUtc="2025-01-15T12:22:00Z"/>
          <w:rFonts w:ascii="Verdana" w:hAnsi="Verdana"/>
        </w:rPr>
      </w:pPr>
      <w:del w:id="684" w:author="Laura Ripper" w:date="2025-01-15T12:06:00Z" w16du:dateUtc="2025-01-15T12:06:00Z">
        <w:r w:rsidRPr="00D7496E" w:rsidDel="00030851">
          <w:rPr>
            <w:rFonts w:ascii="Verdana" w:hAnsi="Verdana"/>
          </w:rPr>
          <w:delText xml:space="preserve">Learning </w:delText>
        </w:r>
      </w:del>
      <w:ins w:id="685" w:author="Laura Ripper" w:date="2025-01-29T10:07:00Z" w16du:dateUtc="2025-01-29T10:07:00Z">
        <w:r w:rsidR="00B9658E">
          <w:rPr>
            <w:rFonts w:ascii="Verdana" w:hAnsi="Verdana"/>
          </w:rPr>
          <w:t>I</w:t>
        </w:r>
      </w:ins>
      <w:ins w:id="686" w:author="Laura Ripper" w:date="2025-01-28T12:06:00Z" w16du:dateUtc="2025-01-28T12:06:00Z">
        <w:r w:rsidR="00A65E5A" w:rsidRPr="00D7496E">
          <w:rPr>
            <w:rFonts w:ascii="Verdana" w:hAnsi="Verdana"/>
          </w:rPr>
          <w:t>f</w:t>
        </w:r>
      </w:ins>
      <w:ins w:id="687" w:author="Laura Ripper" w:date="2025-01-28T12:05:00Z" w16du:dateUtc="2025-01-28T12:05:00Z">
        <w:r w:rsidR="00A65E5A" w:rsidRPr="00D7496E">
          <w:rPr>
            <w:rFonts w:ascii="Verdana" w:hAnsi="Verdana"/>
          </w:rPr>
          <w:t xml:space="preserve"> you have</w:t>
        </w:r>
      </w:ins>
      <w:ins w:id="688" w:author="Laura Ripper" w:date="2025-01-15T12:06:00Z" w16du:dateUtc="2025-01-15T12:06:00Z">
        <w:r w:rsidR="00030851" w:rsidRPr="00D7496E">
          <w:rPr>
            <w:rFonts w:ascii="Verdana" w:hAnsi="Verdana"/>
          </w:rPr>
          <w:t xml:space="preserve"> a learning </w:t>
        </w:r>
      </w:ins>
      <w:r w:rsidRPr="00D7496E">
        <w:rPr>
          <w:rFonts w:ascii="Verdana" w:hAnsi="Verdana"/>
        </w:rPr>
        <w:t>difficult</w:t>
      </w:r>
      <w:ins w:id="689" w:author="Laura Ripper" w:date="2025-01-15T12:06:00Z" w16du:dateUtc="2025-01-15T12:06:00Z">
        <w:r w:rsidR="00030851" w:rsidRPr="00D7496E">
          <w:rPr>
            <w:rFonts w:ascii="Verdana" w:hAnsi="Verdana"/>
          </w:rPr>
          <w:t>y</w:t>
        </w:r>
      </w:ins>
      <w:del w:id="690" w:author="Laura Ripper" w:date="2025-01-15T12:06:00Z" w16du:dateUtc="2025-01-15T12:06:00Z">
        <w:r w:rsidRPr="00D7496E" w:rsidDel="00030851">
          <w:rPr>
            <w:rFonts w:ascii="Verdana" w:hAnsi="Verdana"/>
          </w:rPr>
          <w:delText>ies</w:delText>
        </w:r>
      </w:del>
      <w:r w:rsidRPr="00D7496E">
        <w:rPr>
          <w:rFonts w:ascii="Verdana" w:hAnsi="Verdana"/>
        </w:rPr>
        <w:t xml:space="preserve"> or </w:t>
      </w:r>
      <w:ins w:id="691" w:author="Laura Ripper" w:date="2025-01-15T16:15:00Z" w16du:dateUtc="2025-01-15T16:15:00Z">
        <w:r w:rsidR="00F57CEA" w:rsidRPr="00D7496E">
          <w:rPr>
            <w:rFonts w:ascii="Verdana" w:hAnsi="Verdana"/>
          </w:rPr>
          <w:t xml:space="preserve">a </w:t>
        </w:r>
      </w:ins>
      <w:r w:rsidRPr="00D7496E">
        <w:rPr>
          <w:rFonts w:ascii="Verdana" w:hAnsi="Verdana"/>
        </w:rPr>
        <w:t>mental</w:t>
      </w:r>
      <w:del w:id="692" w:author="Laura Ripper" w:date="2025-01-28T12:06:00Z" w16du:dateUtc="2025-01-28T12:06:00Z">
        <w:r w:rsidRPr="00D7496E" w:rsidDel="00A65E5A">
          <w:rPr>
            <w:rFonts w:ascii="Verdana" w:hAnsi="Verdana"/>
          </w:rPr>
          <w:delText xml:space="preserve"> </w:delText>
        </w:r>
      </w:del>
      <w:ins w:id="693" w:author="Laura Ripper" w:date="2025-01-28T12:06:00Z" w16du:dateUtc="2025-01-28T12:06:00Z">
        <w:r w:rsidR="00A65E5A" w:rsidRPr="00D7496E">
          <w:rPr>
            <w:rFonts w:ascii="Verdana" w:hAnsi="Verdana"/>
          </w:rPr>
          <w:t>-</w:t>
        </w:r>
      </w:ins>
      <w:r w:rsidRPr="00D7496E">
        <w:rPr>
          <w:rFonts w:ascii="Verdana" w:hAnsi="Verdana"/>
        </w:rPr>
        <w:t xml:space="preserve">health </w:t>
      </w:r>
      <w:del w:id="694" w:author="Laura Ripper" w:date="2025-01-15T12:06:00Z" w16du:dateUtc="2025-01-15T12:06:00Z">
        <w:r w:rsidRPr="00D7496E" w:rsidDel="00030851">
          <w:rPr>
            <w:rFonts w:ascii="Verdana" w:hAnsi="Verdana"/>
          </w:rPr>
          <w:delText xml:space="preserve">impairments </w:delText>
        </w:r>
      </w:del>
      <w:ins w:id="695" w:author="Laura Ripper" w:date="2025-01-29T10:32:00Z" w16du:dateUtc="2025-01-29T10:32:00Z">
        <w:r w:rsidR="002B40EB">
          <w:rPr>
            <w:rFonts w:ascii="Verdana" w:hAnsi="Verdana"/>
          </w:rPr>
          <w:t>condition</w:t>
        </w:r>
      </w:ins>
      <w:ins w:id="696" w:author="Laura Ripper" w:date="2025-01-29T10:07:00Z" w16du:dateUtc="2025-01-29T10:07:00Z">
        <w:r w:rsidR="00B9658E">
          <w:rPr>
            <w:rFonts w:ascii="Verdana" w:hAnsi="Verdana"/>
          </w:rPr>
          <w:t xml:space="preserve">, you </w:t>
        </w:r>
      </w:ins>
      <w:ins w:id="697" w:author="Laura Ripper" w:date="2025-01-29T10:08:00Z" w16du:dateUtc="2025-01-29T10:08:00Z">
        <w:r w:rsidR="00B9658E">
          <w:rPr>
            <w:rFonts w:ascii="Verdana" w:hAnsi="Verdana"/>
          </w:rPr>
          <w:t>may be able to</w:t>
        </w:r>
      </w:ins>
      <w:ins w:id="698" w:author="Laura Ripper" w:date="2025-01-15T12:22:00Z" w16du:dateUtc="2025-01-15T12:22:00Z">
        <w:r w:rsidR="00185966" w:rsidRPr="00D7496E">
          <w:rPr>
            <w:rFonts w:ascii="Verdana" w:hAnsi="Verdana"/>
          </w:rPr>
          <w:t xml:space="preserve"> bring valuable experience and perspective to the trustee board</w:t>
        </w:r>
      </w:ins>
      <w:ins w:id="699" w:author="Laura Ripper" w:date="2025-01-15T16:10:00Z" w16du:dateUtc="2025-01-15T16:10:00Z">
        <w:r w:rsidR="00F57CEA" w:rsidRPr="00D7496E">
          <w:rPr>
            <w:rFonts w:ascii="Verdana" w:hAnsi="Verdana"/>
          </w:rPr>
          <w:t>,</w:t>
        </w:r>
      </w:ins>
      <w:ins w:id="700" w:author="Laura Ripper" w:date="2025-01-15T12:22:00Z" w16du:dateUtc="2025-01-15T12:22:00Z">
        <w:r w:rsidR="00185966" w:rsidRPr="00D7496E">
          <w:rPr>
            <w:rFonts w:ascii="Verdana" w:hAnsi="Verdana"/>
          </w:rPr>
          <w:t xml:space="preserve"> </w:t>
        </w:r>
      </w:ins>
      <w:ins w:id="701" w:author="Laura Ripper" w:date="2025-01-15T16:15:00Z" w16du:dateUtc="2025-01-15T16:15:00Z">
        <w:r w:rsidR="00F57CEA" w:rsidRPr="00D7496E">
          <w:rPr>
            <w:rFonts w:ascii="Verdana" w:hAnsi="Verdana"/>
          </w:rPr>
          <w:t xml:space="preserve">whether </w:t>
        </w:r>
      </w:ins>
      <w:ins w:id="702" w:author="Laura Ripper" w:date="2025-01-28T12:06:00Z" w16du:dateUtc="2025-01-28T12:06:00Z">
        <w:r w:rsidR="00A65E5A" w:rsidRPr="00D7496E">
          <w:rPr>
            <w:rFonts w:ascii="Verdana" w:hAnsi="Verdana"/>
          </w:rPr>
          <w:t>it’s</w:t>
        </w:r>
      </w:ins>
      <w:ins w:id="703" w:author="Laura Ripper" w:date="2025-01-16T19:25:00Z" w16du:dateUtc="2025-01-16T19:25:00Z">
        <w:r w:rsidR="00EB13C0" w:rsidRPr="00D7496E">
          <w:rPr>
            <w:rFonts w:ascii="Verdana" w:hAnsi="Verdana"/>
          </w:rPr>
          <w:t xml:space="preserve"> as</w:t>
        </w:r>
      </w:ins>
      <w:ins w:id="704" w:author="Laura Ripper" w:date="2025-01-15T16:15:00Z" w16du:dateUtc="2025-01-15T16:15:00Z">
        <w:r w:rsidR="00F57CEA" w:rsidRPr="00D7496E">
          <w:rPr>
            <w:rFonts w:ascii="Verdana" w:hAnsi="Verdana"/>
          </w:rPr>
          <w:t xml:space="preserve"> </w:t>
        </w:r>
      </w:ins>
      <w:ins w:id="705" w:author="Laura Ripper" w:date="2025-01-15T12:22:00Z" w16du:dateUtc="2025-01-15T12:22:00Z">
        <w:r w:rsidR="00185966" w:rsidRPr="00D7496E">
          <w:rPr>
            <w:rFonts w:ascii="Verdana" w:hAnsi="Verdana"/>
          </w:rPr>
          <w:t xml:space="preserve">a trustee or </w:t>
        </w:r>
      </w:ins>
      <w:ins w:id="706" w:author="Laura Ripper" w:date="2025-01-16T19:25:00Z" w16du:dateUtc="2025-01-16T19:25:00Z">
        <w:r w:rsidR="00EB13C0" w:rsidRPr="00D7496E">
          <w:rPr>
            <w:rFonts w:ascii="Verdana" w:hAnsi="Verdana"/>
          </w:rPr>
          <w:t xml:space="preserve">as </w:t>
        </w:r>
      </w:ins>
      <w:ins w:id="707" w:author="Laura Ripper" w:date="2025-01-15T12:22:00Z" w16du:dateUtc="2025-01-15T12:22:00Z">
        <w:r w:rsidR="00185966" w:rsidRPr="00D7496E">
          <w:rPr>
            <w:rFonts w:ascii="Verdana" w:hAnsi="Verdana"/>
          </w:rPr>
          <w:t xml:space="preserve">an advisor. </w:t>
        </w:r>
      </w:ins>
    </w:p>
    <w:p w14:paraId="743978B7" w14:textId="77777777" w:rsidR="00185966" w:rsidRPr="00D7496E" w:rsidRDefault="00185966" w:rsidP="00250F36">
      <w:pPr>
        <w:pStyle w:val="NormalWeb"/>
        <w:spacing w:before="0" w:beforeAutospacing="0" w:after="0" w:afterAutospacing="0" w:line="276" w:lineRule="auto"/>
        <w:ind w:left="-357"/>
        <w:rPr>
          <w:ins w:id="708" w:author="Laura Ripper" w:date="2025-01-15T12:22:00Z" w16du:dateUtc="2025-01-15T12:22:00Z"/>
          <w:rFonts w:ascii="Verdana" w:hAnsi="Verdana"/>
        </w:rPr>
      </w:pPr>
    </w:p>
    <w:p w14:paraId="1DA4523B" w14:textId="23BC4F0F" w:rsidR="003252E6" w:rsidRPr="00D7496E" w:rsidRDefault="00185966" w:rsidP="00250F36">
      <w:pPr>
        <w:pStyle w:val="NormalWeb"/>
        <w:spacing w:before="0" w:beforeAutospacing="0" w:after="0" w:afterAutospacing="0" w:line="276" w:lineRule="auto"/>
        <w:ind w:left="-357"/>
        <w:rPr>
          <w:ins w:id="709" w:author="Laura Ripper" w:date="2025-01-15T12:17:00Z" w16du:dateUtc="2025-01-15T12:17:00Z"/>
          <w:rFonts w:ascii="Verdana" w:hAnsi="Verdana"/>
        </w:rPr>
      </w:pPr>
      <w:ins w:id="710" w:author="Laura Ripper" w:date="2025-01-15T12:22:00Z" w16du:dateUtc="2025-01-15T12:22:00Z">
        <w:r w:rsidRPr="00D7496E">
          <w:rPr>
            <w:rFonts w:ascii="Verdana" w:hAnsi="Verdana"/>
          </w:rPr>
          <w:t>Y</w:t>
        </w:r>
      </w:ins>
      <w:ins w:id="711" w:author="Laura Ripper" w:date="2025-01-15T12:06:00Z" w16du:dateUtc="2025-01-15T12:06:00Z">
        <w:r w:rsidR="00030851" w:rsidRPr="00D7496E">
          <w:rPr>
            <w:rFonts w:ascii="Verdana" w:hAnsi="Verdana"/>
          </w:rPr>
          <w:t xml:space="preserve">ou can </w:t>
        </w:r>
      </w:ins>
      <w:del w:id="712" w:author="Laura Ripper" w:date="2025-01-15T12:06:00Z" w16du:dateUtc="2025-01-15T12:06:00Z">
        <w:r w:rsidR="00250F36" w:rsidRPr="00D7496E" w:rsidDel="00030851">
          <w:rPr>
            <w:rFonts w:ascii="Verdana" w:hAnsi="Verdana"/>
          </w:rPr>
          <w:delText>do not automatically prevent someone from acting as</w:delText>
        </w:r>
      </w:del>
      <w:ins w:id="713" w:author="Laura Ripper" w:date="2025-01-15T12:06:00Z" w16du:dateUtc="2025-01-15T12:06:00Z">
        <w:r w:rsidR="00030851" w:rsidRPr="00D7496E">
          <w:rPr>
            <w:rFonts w:ascii="Verdana" w:hAnsi="Verdana"/>
          </w:rPr>
          <w:t>be</w:t>
        </w:r>
      </w:ins>
      <w:del w:id="714" w:author="Laura Ripper" w:date="2025-01-29T10:07:00Z" w16du:dateUtc="2025-01-29T10:07:00Z">
        <w:r w:rsidR="00250F36" w:rsidRPr="00D7496E" w:rsidDel="00B9658E">
          <w:rPr>
            <w:rFonts w:ascii="Verdana" w:hAnsi="Verdana"/>
          </w:rPr>
          <w:delText xml:space="preserve"> </w:delText>
        </w:r>
      </w:del>
      <w:ins w:id="715" w:author="Laura Ripper" w:date="2025-01-29T10:07:00Z" w16du:dateUtc="2025-01-29T10:07:00Z">
        <w:r w:rsidR="00B9658E">
          <w:rPr>
            <w:rFonts w:ascii="Verdana" w:hAnsi="Verdana"/>
          </w:rPr>
          <w:t xml:space="preserve"> </w:t>
        </w:r>
      </w:ins>
      <w:r w:rsidR="00250F36" w:rsidRPr="00D7496E">
        <w:rPr>
          <w:rFonts w:ascii="Verdana" w:hAnsi="Verdana"/>
        </w:rPr>
        <w:t>a charity trustee</w:t>
      </w:r>
      <w:ins w:id="716" w:author="Laura Ripper" w:date="2025-01-15T12:17:00Z" w16du:dateUtc="2025-01-15T12:17:00Z">
        <w:r w:rsidR="003252E6" w:rsidRPr="00D7496E">
          <w:rPr>
            <w:rFonts w:ascii="Verdana" w:hAnsi="Verdana"/>
          </w:rPr>
          <w:t xml:space="preserve"> if:</w:t>
        </w:r>
      </w:ins>
    </w:p>
    <w:p w14:paraId="72269D0B" w14:textId="41F98982" w:rsidR="003252E6" w:rsidRPr="00D7496E" w:rsidRDefault="00E91DB8" w:rsidP="003252E6">
      <w:pPr>
        <w:pStyle w:val="NormalWeb"/>
        <w:numPr>
          <w:ilvl w:val="0"/>
          <w:numId w:val="59"/>
        </w:numPr>
        <w:spacing w:before="0" w:beforeAutospacing="0" w:after="0" w:afterAutospacing="0" w:line="276" w:lineRule="auto"/>
        <w:rPr>
          <w:ins w:id="717" w:author="Laura Ripper" w:date="2025-01-15T12:18:00Z" w16du:dateUtc="2025-01-15T12:18:00Z"/>
          <w:rFonts w:ascii="Verdana" w:hAnsi="Verdana"/>
        </w:rPr>
      </w:pPr>
      <w:ins w:id="718" w:author="Laura Ripper" w:date="2025-01-17T10:49:00Z" w16du:dateUtc="2025-01-17T10:49:00Z">
        <w:r w:rsidRPr="00D7496E">
          <w:rPr>
            <w:rFonts w:ascii="Verdana" w:hAnsi="Verdana"/>
          </w:rPr>
          <w:t>T</w:t>
        </w:r>
      </w:ins>
      <w:ins w:id="719" w:author="Laura Ripper" w:date="2025-01-15T16:18:00Z" w16du:dateUtc="2025-01-15T16:18:00Z">
        <w:r w:rsidR="00F57CEA" w:rsidRPr="00D7496E">
          <w:rPr>
            <w:rFonts w:ascii="Verdana" w:hAnsi="Verdana"/>
          </w:rPr>
          <w:t xml:space="preserve">he trustees </w:t>
        </w:r>
      </w:ins>
      <w:ins w:id="720" w:author="Laura Ripper" w:date="2025-01-16T19:28:00Z" w16du:dateUtc="2025-01-16T19:28:00Z">
        <w:r w:rsidR="00EB13C0" w:rsidRPr="00D7496E">
          <w:rPr>
            <w:rFonts w:ascii="Verdana" w:hAnsi="Verdana"/>
          </w:rPr>
          <w:t>believe</w:t>
        </w:r>
      </w:ins>
      <w:ins w:id="721" w:author="Laura Ripper" w:date="2025-01-15T16:18:00Z" w16du:dateUtc="2025-01-15T16:18:00Z">
        <w:r w:rsidR="00F57CEA" w:rsidRPr="00D7496E">
          <w:rPr>
            <w:rFonts w:ascii="Verdana" w:hAnsi="Verdana"/>
          </w:rPr>
          <w:t xml:space="preserve"> that appointing you</w:t>
        </w:r>
      </w:ins>
      <w:ins w:id="722" w:author="Laura Ripper" w:date="2025-01-15T12:20:00Z" w16du:dateUtc="2025-01-15T12:20:00Z">
        <w:r w:rsidR="003252E6" w:rsidRPr="00D7496E">
          <w:rPr>
            <w:rFonts w:ascii="Verdana" w:hAnsi="Verdana"/>
          </w:rPr>
          <w:t xml:space="preserve"> </w:t>
        </w:r>
      </w:ins>
      <w:ins w:id="723" w:author="Laura Ripper" w:date="2025-01-15T16:18:00Z" w16du:dateUtc="2025-01-15T16:18:00Z">
        <w:r w:rsidR="00F57CEA" w:rsidRPr="00D7496E">
          <w:rPr>
            <w:rFonts w:ascii="Verdana" w:hAnsi="Verdana"/>
          </w:rPr>
          <w:t>is</w:t>
        </w:r>
      </w:ins>
      <w:ins w:id="724" w:author="Laura Ripper" w:date="2025-01-15T12:18:00Z" w16du:dateUtc="2025-01-15T12:18:00Z">
        <w:r w:rsidR="003252E6" w:rsidRPr="00D7496E">
          <w:rPr>
            <w:rFonts w:ascii="Verdana" w:hAnsi="Verdana"/>
          </w:rPr>
          <w:t xml:space="preserve"> in the charity’s best interests</w:t>
        </w:r>
      </w:ins>
      <w:ins w:id="725" w:author="Laura Ripper" w:date="2025-01-15T16:12:00Z" w16du:dateUtc="2025-01-15T16:12:00Z">
        <w:r w:rsidR="00F57CEA" w:rsidRPr="00D7496E">
          <w:rPr>
            <w:rFonts w:ascii="Verdana" w:hAnsi="Verdana"/>
          </w:rPr>
          <w:t>, and</w:t>
        </w:r>
      </w:ins>
    </w:p>
    <w:p w14:paraId="3083FFFC" w14:textId="274C5544" w:rsidR="003252E6" w:rsidRPr="00D7496E" w:rsidRDefault="00E91DB8">
      <w:pPr>
        <w:pStyle w:val="NormalWeb"/>
        <w:numPr>
          <w:ilvl w:val="0"/>
          <w:numId w:val="59"/>
        </w:numPr>
        <w:spacing w:before="0" w:beforeAutospacing="0" w:after="0" w:afterAutospacing="0" w:line="276" w:lineRule="auto"/>
        <w:rPr>
          <w:ins w:id="726" w:author="Laura Ripper" w:date="2025-01-15T12:17:00Z" w16du:dateUtc="2025-01-15T12:17:00Z"/>
          <w:rFonts w:ascii="Verdana" w:hAnsi="Verdana"/>
        </w:rPr>
        <w:pPrChange w:id="727" w:author="Laura Ripper" w:date="2025-01-15T12:17:00Z" w16du:dateUtc="2025-01-15T12:17:00Z">
          <w:pPr>
            <w:pStyle w:val="NormalWeb"/>
            <w:spacing w:before="0" w:beforeAutospacing="0" w:after="0" w:afterAutospacing="0" w:line="276" w:lineRule="auto"/>
            <w:ind w:left="-357"/>
          </w:pPr>
        </w:pPrChange>
      </w:pPr>
      <w:ins w:id="728" w:author="Laura Ripper" w:date="2025-01-17T10:49:00Z" w16du:dateUtc="2025-01-17T10:49:00Z">
        <w:r w:rsidRPr="00D7496E">
          <w:rPr>
            <w:rFonts w:ascii="Verdana" w:hAnsi="Verdana"/>
          </w:rPr>
          <w:t>T</w:t>
        </w:r>
      </w:ins>
      <w:ins w:id="729" w:author="Laura Ripper" w:date="2025-01-15T12:26:00Z" w16du:dateUtc="2025-01-15T12:26:00Z">
        <w:r w:rsidR="00185966" w:rsidRPr="00D7496E">
          <w:rPr>
            <w:rFonts w:ascii="Verdana" w:hAnsi="Verdana"/>
          </w:rPr>
          <w:t xml:space="preserve">he law considers </w:t>
        </w:r>
      </w:ins>
      <w:ins w:id="730" w:author="Laura Ripper" w:date="2025-01-15T12:19:00Z" w16du:dateUtc="2025-01-15T12:19:00Z">
        <w:r w:rsidR="003252E6" w:rsidRPr="00D7496E">
          <w:rPr>
            <w:rFonts w:ascii="Verdana" w:hAnsi="Verdana"/>
          </w:rPr>
          <w:t xml:space="preserve">you </w:t>
        </w:r>
      </w:ins>
      <w:ins w:id="731" w:author="Laura Ripper" w:date="2025-01-15T12:26:00Z" w16du:dateUtc="2025-01-15T12:26:00Z">
        <w:r w:rsidR="00185966" w:rsidRPr="00D7496E">
          <w:rPr>
            <w:rFonts w:ascii="Verdana" w:hAnsi="Verdana"/>
          </w:rPr>
          <w:t>to be</w:t>
        </w:r>
      </w:ins>
      <w:ins w:id="732" w:author="Laura Ripper" w:date="2025-01-15T12:19:00Z" w16du:dateUtc="2025-01-15T12:19:00Z">
        <w:r w:rsidR="003252E6" w:rsidRPr="00D7496E">
          <w:rPr>
            <w:rFonts w:ascii="Verdana" w:hAnsi="Verdana"/>
          </w:rPr>
          <w:t xml:space="preserve"> capable of managing your own affairs</w:t>
        </w:r>
      </w:ins>
      <w:ins w:id="733" w:author="Laura Ripper" w:date="2025-01-28T12:00:00Z" w16du:dateUtc="2025-01-28T12:00:00Z">
        <w:r w:rsidR="00FC3FF7" w:rsidRPr="00D7496E">
          <w:rPr>
            <w:rFonts w:ascii="Verdana" w:hAnsi="Verdana"/>
          </w:rPr>
          <w:t xml:space="preserve"> (for example, </w:t>
        </w:r>
        <w:r w:rsidR="00A44394" w:rsidRPr="00D7496E">
          <w:rPr>
            <w:rFonts w:ascii="Verdana" w:hAnsi="Verdana"/>
          </w:rPr>
          <w:t xml:space="preserve">you are able </w:t>
        </w:r>
        <w:r w:rsidR="00FC3FF7" w:rsidRPr="00D7496E">
          <w:rPr>
            <w:rFonts w:ascii="Verdana" w:hAnsi="Verdana"/>
          </w:rPr>
          <w:t xml:space="preserve">to make decisions about your personal life, health and </w:t>
        </w:r>
        <w:r w:rsidR="00A44394" w:rsidRPr="00D7496E">
          <w:rPr>
            <w:rFonts w:ascii="Verdana" w:hAnsi="Verdana"/>
          </w:rPr>
          <w:t>finances)</w:t>
        </w:r>
      </w:ins>
      <w:ins w:id="734" w:author="Laura Ripper" w:date="2025-01-15T12:19:00Z" w16du:dateUtc="2025-01-15T12:19:00Z">
        <w:r w:rsidR="003252E6" w:rsidRPr="00D7496E">
          <w:rPr>
            <w:rFonts w:ascii="Verdana" w:hAnsi="Verdana"/>
          </w:rPr>
          <w:t xml:space="preserve">. </w:t>
        </w:r>
      </w:ins>
    </w:p>
    <w:p w14:paraId="7D7AFFE7" w14:textId="77777777" w:rsidR="003252E6" w:rsidRPr="00D7496E" w:rsidRDefault="003252E6" w:rsidP="00250F36">
      <w:pPr>
        <w:pStyle w:val="NormalWeb"/>
        <w:spacing w:before="0" w:beforeAutospacing="0" w:after="0" w:afterAutospacing="0" w:line="276" w:lineRule="auto"/>
        <w:ind w:left="-357"/>
        <w:rPr>
          <w:ins w:id="735" w:author="Laura Ripper" w:date="2025-01-15T12:19:00Z" w16du:dateUtc="2025-01-15T12:19:00Z"/>
          <w:rFonts w:ascii="Verdana" w:hAnsi="Verdana"/>
        </w:rPr>
      </w:pPr>
    </w:p>
    <w:p w14:paraId="48405C68" w14:textId="53C4C710" w:rsidR="00250F36" w:rsidRPr="00D7496E" w:rsidDel="00185966" w:rsidRDefault="00250F36">
      <w:pPr>
        <w:pStyle w:val="NormalWeb"/>
        <w:spacing w:before="0" w:beforeAutospacing="0" w:after="0" w:afterAutospacing="0" w:line="276" w:lineRule="auto"/>
        <w:ind w:left="363"/>
        <w:rPr>
          <w:del w:id="736" w:author="Laura Ripper" w:date="2025-01-15T12:25:00Z" w16du:dateUtc="2025-01-15T12:25:00Z"/>
          <w:rFonts w:ascii="Verdana" w:hAnsi="Verdana"/>
        </w:rPr>
        <w:pPrChange w:id="737" w:author="Laura Ripper" w:date="2025-01-15T15:35:00Z" w16du:dateUtc="2025-01-15T15:35:00Z">
          <w:pPr>
            <w:pStyle w:val="NormalWeb"/>
            <w:spacing w:before="0" w:beforeAutospacing="0" w:after="0" w:afterAutospacing="0" w:line="276" w:lineRule="auto"/>
            <w:ind w:left="-357"/>
          </w:pPr>
        </w:pPrChange>
      </w:pPr>
      <w:del w:id="738" w:author="Laura Ripper" w:date="2025-01-15T12:17:00Z" w16du:dateUtc="2025-01-15T12:17:00Z">
        <w:r w:rsidRPr="00D7496E" w:rsidDel="003252E6">
          <w:rPr>
            <w:rFonts w:ascii="Verdana" w:hAnsi="Verdana"/>
          </w:rPr>
          <w:delText xml:space="preserve">. </w:delText>
        </w:r>
      </w:del>
      <w:del w:id="739" w:author="Laura Ripper" w:date="2025-01-15T12:06:00Z" w16du:dateUtc="2025-01-15T12:06:00Z">
        <w:r w:rsidRPr="00D7496E" w:rsidDel="00030851">
          <w:rPr>
            <w:rFonts w:ascii="Verdana" w:hAnsi="Verdana"/>
          </w:rPr>
          <w:delText>A person with a learning disability or mental health issue</w:delText>
        </w:r>
      </w:del>
      <w:del w:id="740" w:author="Laura Ripper" w:date="2025-01-15T12:22:00Z" w16du:dateUtc="2025-01-15T12:22:00Z">
        <w:r w:rsidRPr="00D7496E" w:rsidDel="00185966">
          <w:rPr>
            <w:rFonts w:ascii="Verdana" w:hAnsi="Verdana"/>
          </w:rPr>
          <w:delText xml:space="preserve"> can bring valuable experience and perspective to the trustee board, either as a charity trustee or </w:delText>
        </w:r>
      </w:del>
      <w:del w:id="741" w:author="Laura Ripper" w:date="2025-01-15T12:07:00Z" w16du:dateUtc="2025-01-15T12:07:00Z">
        <w:r w:rsidRPr="00D7496E" w:rsidDel="00030851">
          <w:rPr>
            <w:rFonts w:ascii="Verdana" w:hAnsi="Verdana"/>
          </w:rPr>
          <w:delText xml:space="preserve">in </w:delText>
        </w:r>
      </w:del>
      <w:del w:id="742" w:author="Laura Ripper" w:date="2025-01-15T12:22:00Z" w16du:dateUtc="2025-01-15T12:22:00Z">
        <w:r w:rsidRPr="00D7496E" w:rsidDel="00185966">
          <w:rPr>
            <w:rFonts w:ascii="Verdana" w:hAnsi="Verdana"/>
          </w:rPr>
          <w:delText>an advisor</w:delText>
        </w:r>
      </w:del>
      <w:del w:id="743" w:author="Laura Ripper" w:date="2025-01-15T12:07:00Z" w16du:dateUtc="2025-01-15T12:07:00Z">
        <w:r w:rsidRPr="00D7496E" w:rsidDel="00030851">
          <w:rPr>
            <w:rFonts w:ascii="Verdana" w:hAnsi="Verdana"/>
          </w:rPr>
          <w:delText>y capacity</w:delText>
        </w:r>
      </w:del>
      <w:del w:id="744" w:author="Laura Ripper" w:date="2025-01-15T12:25:00Z" w16du:dateUtc="2025-01-15T12:25:00Z">
        <w:r w:rsidRPr="00D7496E" w:rsidDel="00185966">
          <w:rPr>
            <w:rFonts w:ascii="Verdana" w:hAnsi="Verdana"/>
          </w:rPr>
          <w:delText>.</w:delText>
        </w:r>
      </w:del>
      <w:del w:id="745" w:author="Laura Ripper" w:date="2025-01-15T11:11:00Z" w16du:dateUtc="2025-01-15T11:11:00Z">
        <w:r w:rsidRPr="00D7496E" w:rsidDel="00FD1A7F">
          <w:rPr>
            <w:rFonts w:ascii="Verdana" w:hAnsi="Verdana"/>
          </w:rPr>
          <w:delText xml:space="preserve"> </w:delText>
        </w:r>
      </w:del>
    </w:p>
    <w:p w14:paraId="6825D014" w14:textId="23B7B162" w:rsidR="00250F36" w:rsidRPr="00D7496E" w:rsidDel="00185966" w:rsidRDefault="00250F36">
      <w:pPr>
        <w:pStyle w:val="NormalWeb"/>
        <w:spacing w:before="0" w:beforeAutospacing="0" w:after="0" w:afterAutospacing="0" w:line="276" w:lineRule="auto"/>
        <w:ind w:left="363"/>
        <w:rPr>
          <w:del w:id="746" w:author="Laura Ripper" w:date="2025-01-15T12:25:00Z" w16du:dateUtc="2025-01-15T12:25:00Z"/>
          <w:rFonts w:ascii="Verdana" w:hAnsi="Verdana"/>
        </w:rPr>
        <w:pPrChange w:id="747" w:author="Laura Ripper" w:date="2025-01-15T15:35:00Z" w16du:dateUtc="2025-01-15T15:35:00Z">
          <w:pPr>
            <w:pStyle w:val="NoSpacing"/>
            <w:spacing w:line="276" w:lineRule="auto"/>
          </w:pPr>
        </w:pPrChange>
      </w:pPr>
    </w:p>
    <w:p w14:paraId="1B2025B1" w14:textId="2303F10E" w:rsidR="00030851" w:rsidRPr="00D7496E" w:rsidRDefault="006F47FA" w:rsidP="006F47FA">
      <w:pPr>
        <w:pStyle w:val="NormalWeb"/>
        <w:spacing w:before="0" w:beforeAutospacing="0" w:after="0" w:afterAutospacing="0" w:line="276" w:lineRule="auto"/>
        <w:ind w:left="-357"/>
        <w:rPr>
          <w:rFonts w:ascii="Verdana" w:hAnsi="Verdana"/>
        </w:rPr>
      </w:pPr>
      <w:ins w:id="748" w:author="Laura Ripper" w:date="2025-01-15T15:35:00Z" w16du:dateUtc="2025-01-15T15:35:00Z">
        <w:r w:rsidRPr="00D7496E">
          <w:rPr>
            <w:rFonts w:ascii="Verdana" w:hAnsi="Verdana"/>
          </w:rPr>
          <w:t>I</w:t>
        </w:r>
      </w:ins>
      <w:del w:id="749" w:author="Laura Ripper" w:date="2025-01-15T12:07:00Z" w16du:dateUtc="2025-01-15T12:07:00Z">
        <w:r w:rsidR="00250F36" w:rsidRPr="00D7496E" w:rsidDel="00030851">
          <w:rPr>
            <w:rFonts w:ascii="Verdana" w:hAnsi="Verdana"/>
          </w:rPr>
          <w:delText>W</w:delText>
        </w:r>
      </w:del>
      <w:del w:id="750" w:author="Laura Ripper" w:date="2025-01-15T12:08:00Z" w16du:dateUtc="2025-01-15T12:08:00Z">
        <w:r w:rsidR="00250F36" w:rsidRPr="00D7496E" w:rsidDel="00030851">
          <w:rPr>
            <w:rFonts w:ascii="Verdana" w:hAnsi="Verdana"/>
          </w:rPr>
          <w:delText>hen considering any new appointment to their board</w:delText>
        </w:r>
      </w:del>
      <w:del w:id="751" w:author="Laura Ripper" w:date="2025-01-15T12:25:00Z" w16du:dateUtc="2025-01-15T12:25:00Z">
        <w:r w:rsidR="00250F36" w:rsidRPr="00D7496E" w:rsidDel="00185966">
          <w:rPr>
            <w:rFonts w:ascii="Verdana" w:hAnsi="Verdana"/>
          </w:rPr>
          <w:delText>,</w:delText>
        </w:r>
      </w:del>
      <w:del w:id="752" w:author="Laura Ripper" w:date="2025-01-15T15:33:00Z" w16du:dateUtc="2025-01-15T15:33:00Z">
        <w:r w:rsidR="00250F36" w:rsidRPr="00D7496E" w:rsidDel="006F47FA">
          <w:rPr>
            <w:rFonts w:ascii="Verdana" w:hAnsi="Verdana"/>
          </w:rPr>
          <w:delText xml:space="preserve"> </w:delText>
        </w:r>
      </w:del>
      <w:del w:id="753" w:author="Laura Ripper" w:date="2025-01-15T15:34:00Z" w16du:dateUtc="2025-01-15T15:34:00Z">
        <w:r w:rsidR="00250F36" w:rsidRPr="00D7496E" w:rsidDel="006F47FA">
          <w:rPr>
            <w:rFonts w:ascii="Verdana" w:hAnsi="Verdana"/>
          </w:rPr>
          <w:delText xml:space="preserve">charity </w:delText>
        </w:r>
      </w:del>
      <w:del w:id="754" w:author="Laura Ripper" w:date="2025-01-15T15:33:00Z" w16du:dateUtc="2025-01-15T15:33:00Z">
        <w:r w:rsidR="00250F36" w:rsidRPr="00D7496E" w:rsidDel="006F47FA">
          <w:rPr>
            <w:rFonts w:ascii="Verdana" w:hAnsi="Verdana"/>
          </w:rPr>
          <w:delText xml:space="preserve">trustees must </w:delText>
        </w:r>
      </w:del>
      <w:del w:id="755" w:author="Laura Ripper" w:date="2025-01-15T12:09:00Z" w16du:dateUtc="2025-01-15T12:09:00Z">
        <w:r w:rsidR="00250F36" w:rsidRPr="00D7496E" w:rsidDel="00030851">
          <w:rPr>
            <w:rFonts w:ascii="Verdana" w:hAnsi="Verdana"/>
          </w:rPr>
          <w:delText>be mindful of their responsibility to act</w:delText>
        </w:r>
      </w:del>
      <w:del w:id="756" w:author="Laura Ripper" w:date="2025-01-15T15:35:00Z" w16du:dateUtc="2025-01-15T15:35:00Z">
        <w:r w:rsidR="00250F36" w:rsidRPr="00D7496E" w:rsidDel="006F47FA">
          <w:rPr>
            <w:rFonts w:ascii="Verdana" w:hAnsi="Verdana"/>
          </w:rPr>
          <w:delText xml:space="preserve"> in </w:delText>
        </w:r>
      </w:del>
      <w:del w:id="757" w:author="Laura Ripper" w:date="2025-01-15T15:34:00Z" w16du:dateUtc="2025-01-15T15:34:00Z">
        <w:r w:rsidR="00250F36" w:rsidRPr="00D7496E" w:rsidDel="006F47FA">
          <w:rPr>
            <w:rFonts w:ascii="Verdana" w:hAnsi="Verdana"/>
          </w:rPr>
          <w:delText xml:space="preserve">the </w:delText>
        </w:r>
      </w:del>
      <w:del w:id="758" w:author="Laura Ripper" w:date="2025-01-15T15:35:00Z" w16du:dateUtc="2025-01-15T15:35:00Z">
        <w:r w:rsidR="00250F36" w:rsidRPr="00D7496E" w:rsidDel="006F47FA">
          <w:rPr>
            <w:rFonts w:ascii="Verdana" w:hAnsi="Verdana"/>
          </w:rPr>
          <w:delText xml:space="preserve">best interests </w:delText>
        </w:r>
      </w:del>
      <w:del w:id="759" w:author="Laura Ripper" w:date="2025-01-15T15:34:00Z" w16du:dateUtc="2025-01-15T15:34:00Z">
        <w:r w:rsidR="00250F36" w:rsidRPr="00D7496E" w:rsidDel="006F47FA">
          <w:rPr>
            <w:rFonts w:ascii="Verdana" w:hAnsi="Verdana"/>
          </w:rPr>
          <w:delText>of the charity</w:delText>
        </w:r>
      </w:del>
      <w:del w:id="760" w:author="Laura Ripper" w:date="2025-01-15T12:10:00Z" w16du:dateUtc="2025-01-15T12:10:00Z">
        <w:r w:rsidR="00250F36" w:rsidRPr="00D7496E" w:rsidDel="00030851">
          <w:rPr>
            <w:rFonts w:ascii="Verdana" w:hAnsi="Verdana"/>
          </w:rPr>
          <w:delText>.</w:delText>
        </w:r>
      </w:del>
      <w:del w:id="761" w:author="Laura Ripper" w:date="2025-01-15T15:34:00Z" w16du:dateUtc="2025-01-15T15:34:00Z">
        <w:r w:rsidR="00250F36" w:rsidRPr="00D7496E" w:rsidDel="006F47FA">
          <w:rPr>
            <w:rFonts w:ascii="Verdana" w:hAnsi="Verdana"/>
          </w:rPr>
          <w:delText xml:space="preserve"> </w:delText>
        </w:r>
      </w:del>
      <w:del w:id="762" w:author="Laura Ripper" w:date="2025-01-15T11:40:00Z" w16du:dateUtc="2025-01-15T11:40:00Z">
        <w:r w:rsidR="00250F36" w:rsidRPr="00D7496E" w:rsidDel="00D16E9F">
          <w:rPr>
            <w:rFonts w:ascii="Verdana" w:hAnsi="Verdana"/>
          </w:rPr>
          <w:delText>Consideration</w:delText>
        </w:r>
      </w:del>
      <w:del w:id="763" w:author="Laura Ripper" w:date="2025-01-15T12:10:00Z" w16du:dateUtc="2025-01-15T12:10:00Z">
        <w:r w:rsidR="00250F36" w:rsidRPr="00D7496E" w:rsidDel="00030851">
          <w:rPr>
            <w:rFonts w:ascii="Verdana" w:hAnsi="Verdana"/>
          </w:rPr>
          <w:delText xml:space="preserve"> should also </w:delText>
        </w:r>
      </w:del>
      <w:del w:id="764" w:author="Laura Ripper" w:date="2025-01-15T11:40:00Z" w16du:dateUtc="2025-01-15T11:40:00Z">
        <w:r w:rsidR="00250F36" w:rsidRPr="00D7496E" w:rsidDel="00D16E9F">
          <w:rPr>
            <w:rFonts w:ascii="Verdana" w:hAnsi="Verdana"/>
          </w:rPr>
          <w:delText>be given to</w:delText>
        </w:r>
      </w:del>
      <w:del w:id="765" w:author="Laura Ripper" w:date="2025-01-15T15:35:00Z" w16du:dateUtc="2025-01-15T15:35:00Z">
        <w:r w:rsidR="00250F36" w:rsidRPr="00D7496E" w:rsidDel="006F47FA">
          <w:rPr>
            <w:rFonts w:ascii="Verdana" w:hAnsi="Verdana"/>
          </w:rPr>
          <w:delText xml:space="preserve"> </w:delText>
        </w:r>
      </w:del>
      <w:del w:id="766" w:author="Laura Ripper" w:date="2025-01-15T12:20:00Z" w16du:dateUtc="2025-01-15T12:20:00Z">
        <w:r w:rsidR="00250F36" w:rsidRPr="00D7496E" w:rsidDel="003252E6">
          <w:rPr>
            <w:rFonts w:ascii="Verdana" w:hAnsi="Verdana"/>
          </w:rPr>
          <w:delText xml:space="preserve">the </w:delText>
        </w:r>
      </w:del>
      <w:del w:id="767" w:author="Laura Ripper" w:date="2025-01-15T12:25:00Z" w16du:dateUtc="2025-01-15T12:25:00Z">
        <w:r w:rsidR="00250F36" w:rsidRPr="00D7496E" w:rsidDel="00185966">
          <w:rPr>
            <w:rFonts w:ascii="Verdana" w:hAnsi="Verdana"/>
          </w:rPr>
          <w:delText xml:space="preserve">individual </w:delText>
        </w:r>
      </w:del>
      <w:del w:id="768" w:author="Laura Ripper" w:date="2025-01-15T15:35:00Z" w16du:dateUtc="2025-01-15T15:35:00Z">
        <w:r w:rsidR="00250F36" w:rsidRPr="00D7496E" w:rsidDel="006F47FA">
          <w:rPr>
            <w:rFonts w:ascii="Verdana" w:hAnsi="Verdana"/>
          </w:rPr>
          <w:delText xml:space="preserve">needs </w:delText>
        </w:r>
      </w:del>
      <w:del w:id="769" w:author="Laura Ripper" w:date="2025-01-15T12:20:00Z" w16du:dateUtc="2025-01-15T12:20:00Z">
        <w:r w:rsidR="00250F36" w:rsidRPr="00D7496E" w:rsidDel="003252E6">
          <w:rPr>
            <w:rFonts w:ascii="Verdana" w:hAnsi="Verdana"/>
          </w:rPr>
          <w:delText xml:space="preserve">of potential </w:delText>
        </w:r>
      </w:del>
      <w:del w:id="770" w:author="Laura Ripper" w:date="2025-01-15T11:40:00Z" w16du:dateUtc="2025-01-15T11:40:00Z">
        <w:r w:rsidR="00250F36" w:rsidRPr="00D7496E" w:rsidDel="00D16E9F">
          <w:rPr>
            <w:rFonts w:ascii="Verdana" w:hAnsi="Verdana"/>
          </w:rPr>
          <w:delText xml:space="preserve">appointees </w:delText>
        </w:r>
      </w:del>
      <w:del w:id="771" w:author="Laura Ripper" w:date="2025-01-15T12:20:00Z" w16du:dateUtc="2025-01-15T12:20:00Z">
        <w:r w:rsidR="00250F36" w:rsidRPr="00D7496E" w:rsidDel="003252E6">
          <w:rPr>
            <w:rFonts w:ascii="Verdana" w:hAnsi="Verdana"/>
          </w:rPr>
          <w:delText>with</w:delText>
        </w:r>
      </w:del>
      <w:ins w:id="772" w:author="Laura Ripper" w:date="2025-01-15T12:20:00Z" w16du:dateUtc="2025-01-15T12:20:00Z">
        <w:r w:rsidR="003252E6" w:rsidRPr="00D7496E">
          <w:rPr>
            <w:rFonts w:ascii="Verdana" w:hAnsi="Verdana"/>
          </w:rPr>
          <w:t>f you have</w:t>
        </w:r>
      </w:ins>
      <w:r w:rsidR="00250F36" w:rsidRPr="00D7496E">
        <w:rPr>
          <w:rFonts w:ascii="Verdana" w:hAnsi="Verdana"/>
        </w:rPr>
        <w:t xml:space="preserve"> </w:t>
      </w:r>
      <w:ins w:id="773" w:author="Laura Ripper" w:date="2025-01-15T16:18:00Z" w16du:dateUtc="2025-01-15T16:18:00Z">
        <w:r w:rsidR="00F57CEA" w:rsidRPr="00D7496E">
          <w:rPr>
            <w:rFonts w:ascii="Verdana" w:hAnsi="Verdana"/>
          </w:rPr>
          <w:t xml:space="preserve">any needs </w:t>
        </w:r>
      </w:ins>
      <w:ins w:id="774" w:author="Laura Ripper" w:date="2025-01-29T10:08:00Z" w16du:dateUtc="2025-01-29T10:08:00Z">
        <w:r w:rsidR="00B9658E">
          <w:rPr>
            <w:rFonts w:ascii="Verdana" w:hAnsi="Verdana"/>
          </w:rPr>
          <w:t>related to</w:t>
        </w:r>
      </w:ins>
      <w:ins w:id="775" w:author="Laura Ripper" w:date="2025-01-28T12:07:00Z" w16du:dateUtc="2025-01-28T12:07:00Z">
        <w:r w:rsidR="00A65E5A" w:rsidRPr="00D7496E">
          <w:rPr>
            <w:rFonts w:ascii="Verdana" w:hAnsi="Verdana"/>
          </w:rPr>
          <w:t xml:space="preserve"> your</w:t>
        </w:r>
      </w:ins>
      <w:del w:id="776" w:author="Laura Ripper" w:date="2025-01-28T12:07:00Z" w16du:dateUtc="2025-01-28T12:07:00Z">
        <w:r w:rsidR="00250F36" w:rsidRPr="00D7496E" w:rsidDel="00A65E5A">
          <w:rPr>
            <w:rFonts w:ascii="Verdana" w:hAnsi="Verdana"/>
          </w:rPr>
          <w:delText>a severe</w:delText>
        </w:r>
      </w:del>
      <w:r w:rsidR="00250F36" w:rsidRPr="00D7496E">
        <w:rPr>
          <w:rFonts w:ascii="Verdana" w:hAnsi="Verdana"/>
        </w:rPr>
        <w:t xml:space="preserve"> learning disability or mental</w:t>
      </w:r>
      <w:del w:id="777" w:author="Laura Ripper" w:date="2025-01-15T12:13:00Z" w16du:dateUtc="2025-01-15T12:13:00Z">
        <w:r w:rsidR="00250F36" w:rsidRPr="00D7496E" w:rsidDel="00030851">
          <w:rPr>
            <w:rFonts w:ascii="Verdana" w:hAnsi="Verdana"/>
          </w:rPr>
          <w:delText xml:space="preserve"> </w:delText>
        </w:r>
      </w:del>
      <w:ins w:id="778" w:author="Laura Ripper" w:date="2025-01-15T12:13:00Z" w16du:dateUtc="2025-01-15T12:13:00Z">
        <w:r w:rsidR="00030851" w:rsidRPr="00D7496E">
          <w:rPr>
            <w:rFonts w:ascii="Verdana" w:hAnsi="Verdana"/>
          </w:rPr>
          <w:t>-</w:t>
        </w:r>
      </w:ins>
      <w:r w:rsidR="00250F36" w:rsidRPr="00D7496E">
        <w:rPr>
          <w:rFonts w:ascii="Verdana" w:hAnsi="Verdana"/>
        </w:rPr>
        <w:t>health issue</w:t>
      </w:r>
      <w:ins w:id="779" w:author="Laura Ripper" w:date="2025-01-15T15:35:00Z" w16du:dateUtc="2025-01-15T15:35:00Z">
        <w:r w:rsidRPr="00D7496E">
          <w:rPr>
            <w:rFonts w:ascii="Verdana" w:hAnsi="Verdana"/>
          </w:rPr>
          <w:t xml:space="preserve">, </w:t>
        </w:r>
      </w:ins>
      <w:ins w:id="780" w:author="Laura Ripper" w:date="2025-01-29T10:08:00Z" w16du:dateUtc="2025-01-29T10:08:00Z">
        <w:r w:rsidR="00B9658E">
          <w:rPr>
            <w:rFonts w:ascii="Verdana" w:hAnsi="Verdana"/>
          </w:rPr>
          <w:t xml:space="preserve">let </w:t>
        </w:r>
      </w:ins>
      <w:ins w:id="781" w:author="Laura Ripper" w:date="2025-01-15T15:36:00Z" w16du:dateUtc="2025-01-15T15:36:00Z">
        <w:r w:rsidRPr="00D7496E">
          <w:rPr>
            <w:rFonts w:ascii="Verdana" w:hAnsi="Verdana"/>
          </w:rPr>
          <w:t>the trustees</w:t>
        </w:r>
      </w:ins>
      <w:ins w:id="782" w:author="Laura Ripper" w:date="2025-01-29T10:08:00Z" w16du:dateUtc="2025-01-29T10:08:00Z">
        <w:r w:rsidR="00B9658E">
          <w:rPr>
            <w:rFonts w:ascii="Verdana" w:hAnsi="Verdana"/>
          </w:rPr>
          <w:t xml:space="preserve"> know. They</w:t>
        </w:r>
      </w:ins>
      <w:ins w:id="783" w:author="Laura Ripper" w:date="2025-01-15T15:36:00Z" w16du:dateUtc="2025-01-15T15:36:00Z">
        <w:r w:rsidRPr="00D7496E">
          <w:rPr>
            <w:rFonts w:ascii="Verdana" w:hAnsi="Verdana"/>
          </w:rPr>
          <w:t xml:space="preserve"> </w:t>
        </w:r>
      </w:ins>
      <w:ins w:id="784" w:author="Laura Ripper" w:date="2025-01-15T16:16:00Z" w16du:dateUtc="2025-01-15T16:16:00Z">
        <w:r w:rsidR="00F57CEA" w:rsidRPr="00D7496E">
          <w:rPr>
            <w:rFonts w:ascii="Verdana" w:hAnsi="Verdana"/>
          </w:rPr>
          <w:t>should</w:t>
        </w:r>
      </w:ins>
      <w:ins w:id="785" w:author="Laura Ripper" w:date="2025-01-15T15:36:00Z" w16du:dateUtc="2025-01-15T15:36:00Z">
        <w:r w:rsidRPr="00D7496E">
          <w:rPr>
            <w:rFonts w:ascii="Verdana" w:hAnsi="Verdana"/>
          </w:rPr>
          <w:t xml:space="preserve"> </w:t>
        </w:r>
      </w:ins>
      <w:ins w:id="786" w:author="Laura Ripper" w:date="2025-01-28T12:07:00Z" w16du:dateUtc="2025-01-28T12:07:00Z">
        <w:r w:rsidR="00A65E5A" w:rsidRPr="00D7496E">
          <w:rPr>
            <w:rFonts w:ascii="Verdana" w:hAnsi="Verdana"/>
          </w:rPr>
          <w:t>think about</w:t>
        </w:r>
      </w:ins>
      <w:ins w:id="787" w:author="Laura Ripper" w:date="2025-01-15T15:36:00Z" w16du:dateUtc="2025-01-15T15:36:00Z">
        <w:r w:rsidRPr="00D7496E">
          <w:rPr>
            <w:rFonts w:ascii="Verdana" w:hAnsi="Verdana"/>
          </w:rPr>
          <w:t xml:space="preserve"> how </w:t>
        </w:r>
      </w:ins>
      <w:ins w:id="788" w:author="Laura Ripper" w:date="2025-01-15T16:18:00Z" w16du:dateUtc="2025-01-15T16:18:00Z">
        <w:r w:rsidR="00F57CEA" w:rsidRPr="00D7496E">
          <w:rPr>
            <w:rFonts w:ascii="Verdana" w:hAnsi="Verdana"/>
          </w:rPr>
          <w:t>t</w:t>
        </w:r>
      </w:ins>
      <w:ins w:id="789" w:author="Laura Ripper" w:date="2025-01-28T12:07:00Z" w16du:dateUtc="2025-01-28T12:07:00Z">
        <w:r w:rsidR="00A65E5A" w:rsidRPr="00D7496E">
          <w:rPr>
            <w:rFonts w:ascii="Verdana" w:hAnsi="Verdana"/>
          </w:rPr>
          <w:t>hey can</w:t>
        </w:r>
      </w:ins>
      <w:ins w:id="790" w:author="Laura Ripper" w:date="2025-01-15T15:36:00Z" w16du:dateUtc="2025-01-15T15:36:00Z">
        <w:r w:rsidRPr="00D7496E">
          <w:rPr>
            <w:rFonts w:ascii="Verdana" w:hAnsi="Verdana"/>
          </w:rPr>
          <w:t xml:space="preserve"> meet </w:t>
        </w:r>
      </w:ins>
      <w:ins w:id="791" w:author="Laura Ripper" w:date="2025-01-15T16:16:00Z" w16du:dateUtc="2025-01-15T16:16:00Z">
        <w:r w:rsidR="00F57CEA" w:rsidRPr="00D7496E">
          <w:rPr>
            <w:rFonts w:ascii="Verdana" w:hAnsi="Verdana"/>
          </w:rPr>
          <w:t>your needs</w:t>
        </w:r>
      </w:ins>
      <w:r w:rsidR="00250F36" w:rsidRPr="00D7496E">
        <w:rPr>
          <w:rFonts w:ascii="Verdana" w:hAnsi="Verdana"/>
        </w:rPr>
        <w:t xml:space="preserve">. </w:t>
      </w:r>
    </w:p>
    <w:p w14:paraId="0C82411C" w14:textId="77777777" w:rsidR="00F57CEA" w:rsidRPr="00D7496E" w:rsidRDefault="00F57CEA" w:rsidP="00F57CEA">
      <w:pPr>
        <w:pStyle w:val="NormalWeb"/>
        <w:spacing w:before="0" w:beforeAutospacing="0" w:after="0" w:afterAutospacing="0" w:line="276" w:lineRule="auto"/>
        <w:ind w:left="-357"/>
        <w:rPr>
          <w:rFonts w:ascii="Verdana" w:hAnsi="Verdana"/>
        </w:rPr>
      </w:pPr>
    </w:p>
    <w:p w14:paraId="0D447E4F" w14:textId="77777777" w:rsidR="00F57CEA" w:rsidRPr="00D7496E" w:rsidRDefault="00F57CEA">
      <w:pPr>
        <w:pStyle w:val="Heading2"/>
        <w:pPrChange w:id="792" w:author="Laura Ripper" w:date="2025-01-15T11:23:00Z" w16du:dateUtc="2025-01-15T11:23:00Z">
          <w:pPr>
            <w:pStyle w:val="NormalWeb"/>
            <w:spacing w:before="0" w:beforeAutospacing="0" w:after="0" w:afterAutospacing="0"/>
            <w:ind w:left="-357"/>
          </w:pPr>
        </w:pPrChange>
      </w:pPr>
      <w:r w:rsidRPr="00D7496E">
        <w:fldChar w:fldCharType="begin"/>
      </w:r>
      <w:r w:rsidRPr="00D7496E">
        <w:instrText>HYPERLINK \l "_Contents"</w:instrText>
      </w:r>
      <w:r w:rsidRPr="00D7496E">
        <w:fldChar w:fldCharType="separate"/>
      </w:r>
      <w:del w:id="793" w:author="Laura Ripper" w:date="2025-01-15T10:39:00Z" w16du:dateUtc="2025-01-15T10:39:00Z">
        <w:r w:rsidRPr="00D7496E" w:rsidDel="00FD1A7F">
          <w:delText xml:space="preserve"> </w:delText>
        </w:r>
      </w:del>
      <w:r w:rsidRPr="00D7496E">
        <w:t>Who can</w:t>
      </w:r>
      <w:ins w:id="794" w:author="Laura Ripper" w:date="2025-01-13T18:24:00Z" w16du:dateUtc="2025-01-13T18:24:00Z">
        <w:r w:rsidRPr="00D7496E">
          <w:t>’</w:t>
        </w:r>
      </w:ins>
      <w:del w:id="795" w:author="Laura Ripper" w:date="2025-01-13T18:24:00Z" w16du:dateUtc="2025-01-13T18:24:00Z">
        <w:r w:rsidRPr="00D7496E" w:rsidDel="00822790">
          <w:delText>no</w:delText>
        </w:r>
      </w:del>
      <w:r w:rsidRPr="00D7496E">
        <w:t>t be a charity trustee?</w:t>
      </w:r>
      <w:r w:rsidRPr="00D7496E">
        <w:fldChar w:fldCharType="end"/>
      </w:r>
      <w:r w:rsidRPr="00D7496E">
        <w:t xml:space="preserve"> </w:t>
      </w:r>
    </w:p>
    <w:p w14:paraId="17AE489C" w14:textId="77777777" w:rsidR="00F57CEA" w:rsidRPr="00D7496E" w:rsidRDefault="00F57CEA" w:rsidP="00F57CEA">
      <w:pPr>
        <w:pStyle w:val="NormalWeb"/>
        <w:spacing w:before="0" w:beforeAutospacing="0" w:after="0" w:afterAutospacing="0"/>
        <w:rPr>
          <w:rFonts w:ascii="Verdana" w:hAnsi="Verdana"/>
        </w:rPr>
      </w:pPr>
    </w:p>
    <w:p w14:paraId="14244D16" w14:textId="68A6EADF" w:rsidR="00F57CEA" w:rsidRPr="00D7496E" w:rsidRDefault="00F57CEA" w:rsidP="00F57CEA">
      <w:pPr>
        <w:pStyle w:val="NormalWeb"/>
        <w:spacing w:before="0" w:beforeAutospacing="0" w:after="0" w:afterAutospacing="0" w:line="276" w:lineRule="auto"/>
        <w:ind w:left="-357"/>
        <w:rPr>
          <w:rFonts w:ascii="Verdana" w:hAnsi="Verdana"/>
        </w:rPr>
      </w:pPr>
      <w:del w:id="796" w:author="Laura Ripper" w:date="2025-01-15T11:06:00Z" w16du:dateUtc="2025-01-15T11:06:00Z">
        <w:r w:rsidRPr="00D7496E" w:rsidDel="00FD1A7F">
          <w:rPr>
            <w:rFonts w:ascii="Verdana" w:hAnsi="Verdana"/>
          </w:rPr>
          <w:delText>Some people are disqualified by</w:delText>
        </w:r>
      </w:del>
      <w:ins w:id="797" w:author="Laura Ripper" w:date="2025-01-15T17:17:00Z" w16du:dateUtc="2025-01-15T17:17:00Z">
        <w:r w:rsidR="00752EA0" w:rsidRPr="00D7496E">
          <w:rPr>
            <w:rFonts w:ascii="Verdana" w:hAnsi="Verdana"/>
          </w:rPr>
          <w:t>The law</w:t>
        </w:r>
      </w:ins>
      <w:ins w:id="798" w:author="Laura Ripper" w:date="2025-01-15T16:30:00Z" w16du:dateUtc="2025-01-15T16:30:00Z">
        <w:r w:rsidRPr="00D7496E">
          <w:rPr>
            <w:rFonts w:ascii="Verdana" w:hAnsi="Verdana"/>
          </w:rPr>
          <w:t xml:space="preserve"> ‘disqualif</w:t>
        </w:r>
      </w:ins>
      <w:ins w:id="799" w:author="Laura Ripper" w:date="2025-01-15T17:17:00Z" w16du:dateUtc="2025-01-15T17:17:00Z">
        <w:r w:rsidR="00752EA0" w:rsidRPr="00D7496E">
          <w:rPr>
            <w:rFonts w:ascii="Verdana" w:hAnsi="Verdana"/>
          </w:rPr>
          <w:t>ies</w:t>
        </w:r>
      </w:ins>
      <w:ins w:id="800" w:author="Laura Ripper" w:date="2025-01-15T16:30:00Z" w16du:dateUtc="2025-01-15T16:30:00Z">
        <w:r w:rsidRPr="00D7496E">
          <w:rPr>
            <w:rFonts w:ascii="Verdana" w:hAnsi="Verdana"/>
          </w:rPr>
          <w:t>’</w:t>
        </w:r>
      </w:ins>
      <w:ins w:id="801" w:author="Laura Ripper" w:date="2025-01-15T17:17:00Z" w16du:dateUtc="2025-01-15T17:17:00Z">
        <w:r w:rsidR="00752EA0" w:rsidRPr="00D7496E">
          <w:rPr>
            <w:rFonts w:ascii="Verdana" w:hAnsi="Verdana"/>
          </w:rPr>
          <w:t xml:space="preserve"> some</w:t>
        </w:r>
      </w:ins>
      <w:ins w:id="802" w:author="Laura Ripper" w:date="2025-01-15T16:30:00Z" w16du:dateUtc="2025-01-15T16:30:00Z">
        <w:r w:rsidRPr="00D7496E">
          <w:rPr>
            <w:rFonts w:ascii="Verdana" w:hAnsi="Verdana"/>
          </w:rPr>
          <w:t xml:space="preserve"> people from being a </w:t>
        </w:r>
      </w:ins>
      <w:ins w:id="803" w:author="Laura Ripper" w:date="2025-01-15T16:28:00Z" w16du:dateUtc="2025-01-15T16:28:00Z">
        <w:r w:rsidRPr="00D7496E">
          <w:rPr>
            <w:rFonts w:ascii="Verdana" w:hAnsi="Verdana"/>
          </w:rPr>
          <w:t xml:space="preserve">charity trustee. </w:t>
        </w:r>
      </w:ins>
      <w:ins w:id="804" w:author="Laura Ripper" w:date="2025-01-15T16:30:00Z" w16du:dateUtc="2025-01-15T16:30:00Z">
        <w:r w:rsidRPr="00D7496E">
          <w:rPr>
            <w:rFonts w:ascii="Verdana" w:hAnsi="Verdana"/>
          </w:rPr>
          <w:t xml:space="preserve">For example, </w:t>
        </w:r>
      </w:ins>
      <w:ins w:id="805" w:author="Laura Ripper" w:date="2025-01-15T17:17:00Z" w16du:dateUtc="2025-01-15T17:17:00Z">
        <w:r w:rsidR="00752EA0" w:rsidRPr="00D7496E">
          <w:rPr>
            <w:rFonts w:ascii="Verdana" w:hAnsi="Verdana"/>
          </w:rPr>
          <w:t xml:space="preserve">the </w:t>
        </w:r>
        <w:r w:rsidR="00752EA0" w:rsidRPr="00C61D5D">
          <w:rPr>
            <w:rFonts w:ascii="Verdana" w:hAnsi="Verdana"/>
            <w:b/>
            <w:bCs/>
            <w:color w:val="00B050"/>
            <w:rPrChange w:id="806" w:author="Laura Ripper" w:date="2025-01-28T17:12:00Z" w16du:dateUtc="2025-01-28T17:12:00Z">
              <w:rPr>
                <w:rFonts w:ascii="Verdana" w:hAnsi="Verdana"/>
              </w:rPr>
            </w:rPrChange>
          </w:rPr>
          <w:t>Charities Act</w:t>
        </w:r>
        <w:r w:rsidR="00752EA0" w:rsidRPr="00D7496E">
          <w:rPr>
            <w:rFonts w:ascii="Verdana" w:hAnsi="Verdana"/>
          </w:rPr>
          <w:t xml:space="preserve"> </w:t>
        </w:r>
      </w:ins>
      <w:ins w:id="807" w:author="Laura Ripper" w:date="2025-01-15T17:18:00Z" w16du:dateUtc="2025-01-15T17:18:00Z">
        <w:r w:rsidR="00752EA0" w:rsidRPr="00D7496E">
          <w:rPr>
            <w:rFonts w:ascii="Verdana" w:hAnsi="Verdana"/>
          </w:rPr>
          <w:t xml:space="preserve">states that </w:t>
        </w:r>
      </w:ins>
      <w:commentRangeStart w:id="808"/>
      <w:ins w:id="809" w:author="Laura Ripper" w:date="2025-01-15T16:30:00Z" w16du:dateUtc="2025-01-15T16:30:00Z">
        <w:r w:rsidRPr="00D7496E">
          <w:rPr>
            <w:rFonts w:ascii="Verdana" w:hAnsi="Verdana"/>
          </w:rPr>
          <w:t>y</w:t>
        </w:r>
      </w:ins>
      <w:ins w:id="810" w:author="Laura Ripper" w:date="2025-01-15T11:06:00Z" w16du:dateUtc="2025-01-15T11:06:00Z">
        <w:r w:rsidRPr="00D7496E">
          <w:rPr>
            <w:rFonts w:ascii="Verdana" w:hAnsi="Verdana"/>
          </w:rPr>
          <w:t xml:space="preserve">ou </w:t>
        </w:r>
      </w:ins>
      <w:ins w:id="811" w:author="Laura Ripper" w:date="2025-01-15T16:25:00Z" w16du:dateUtc="2025-01-15T16:25:00Z">
        <w:r w:rsidRPr="00D7496E">
          <w:rPr>
            <w:rFonts w:ascii="Verdana" w:hAnsi="Verdana"/>
          </w:rPr>
          <w:t>cannot</w:t>
        </w:r>
      </w:ins>
      <w:ins w:id="812" w:author="Laura Ripper" w:date="2025-01-15T11:21:00Z" w16du:dateUtc="2025-01-15T11:21:00Z">
        <w:r w:rsidRPr="00D7496E">
          <w:rPr>
            <w:rFonts w:ascii="Verdana" w:hAnsi="Verdana"/>
          </w:rPr>
          <w:t xml:space="preserve"> </w:t>
        </w:r>
      </w:ins>
      <w:ins w:id="813" w:author="Laura Ripper" w:date="2025-01-15T11:07:00Z" w16du:dateUtc="2025-01-15T11:07:00Z">
        <w:r w:rsidRPr="00D7496E">
          <w:rPr>
            <w:rFonts w:ascii="Verdana" w:hAnsi="Verdana"/>
          </w:rPr>
          <w:t>be a charity trustee if</w:t>
        </w:r>
      </w:ins>
      <w:commentRangeEnd w:id="808"/>
      <w:ins w:id="814" w:author="Laura Ripper" w:date="2025-01-15T17:14:00Z" w16du:dateUtc="2025-01-15T17:14:00Z">
        <w:r w:rsidR="00DF6651" w:rsidRPr="00D7496E">
          <w:rPr>
            <w:rStyle w:val="CommentReference"/>
            <w:rFonts w:asciiTheme="minorHAnsi" w:eastAsiaTheme="minorHAnsi" w:hAnsiTheme="minorHAnsi" w:cstheme="minorBidi"/>
            <w:lang w:eastAsia="en-US"/>
          </w:rPr>
          <w:commentReference w:id="808"/>
        </w:r>
      </w:ins>
      <w:del w:id="815" w:author="Laura Ripper" w:date="2025-01-15T11:07:00Z" w16du:dateUtc="2025-01-15T11:07:00Z">
        <w:r w:rsidRPr="00D7496E" w:rsidDel="00FD1A7F">
          <w:rPr>
            <w:rFonts w:ascii="Verdana" w:hAnsi="Verdana"/>
          </w:rPr>
          <w:delText xml:space="preserve"> law from acting as a charity trustee. These disqualifications are set out in the Charities Act and broadly include but are not limited to anyone who</w:delText>
        </w:r>
      </w:del>
      <w:r w:rsidRPr="00D7496E">
        <w:rPr>
          <w:rFonts w:ascii="Verdana" w:hAnsi="Verdana"/>
        </w:rPr>
        <w:t>:</w:t>
      </w:r>
    </w:p>
    <w:p w14:paraId="4FADF240" w14:textId="77777777" w:rsidR="00F57CEA" w:rsidRPr="00D7496E" w:rsidRDefault="00F57CEA" w:rsidP="00F57CEA">
      <w:pPr>
        <w:pStyle w:val="NoSpacing"/>
        <w:spacing w:line="276" w:lineRule="auto"/>
        <w:rPr>
          <w:rFonts w:ascii="Verdana" w:hAnsi="Verdana"/>
          <w:sz w:val="24"/>
          <w:szCs w:val="24"/>
          <w:lang w:val="en-GB"/>
        </w:rPr>
      </w:pPr>
    </w:p>
    <w:p w14:paraId="5F335000" w14:textId="3B0F08B6" w:rsidR="00F57CEA" w:rsidRPr="00D7496E" w:rsidRDefault="00E91DB8" w:rsidP="00F57CEA">
      <w:pPr>
        <w:pStyle w:val="NoSpacing"/>
        <w:numPr>
          <w:ilvl w:val="0"/>
          <w:numId w:val="10"/>
        </w:numPr>
        <w:spacing w:line="276" w:lineRule="auto"/>
        <w:ind w:left="567"/>
        <w:rPr>
          <w:rFonts w:ascii="Verdana" w:hAnsi="Verdana"/>
          <w:sz w:val="24"/>
          <w:szCs w:val="24"/>
          <w:lang w:val="en-GB"/>
        </w:rPr>
      </w:pPr>
      <w:ins w:id="816" w:author="Laura Ripper" w:date="2025-01-17T10:49:00Z" w16du:dateUtc="2025-01-17T10:49:00Z">
        <w:r w:rsidRPr="00D7496E">
          <w:rPr>
            <w:rFonts w:ascii="Verdana" w:hAnsi="Verdana"/>
            <w:sz w:val="24"/>
            <w:szCs w:val="24"/>
            <w:lang w:val="en-GB"/>
          </w:rPr>
          <w:t>Y</w:t>
        </w:r>
      </w:ins>
      <w:ins w:id="817" w:author="Laura Ripper" w:date="2025-01-15T11:08:00Z" w16du:dateUtc="2025-01-15T11:08:00Z">
        <w:r w:rsidR="00F57CEA" w:rsidRPr="00D7496E">
          <w:rPr>
            <w:rFonts w:ascii="Verdana" w:hAnsi="Verdana"/>
            <w:sz w:val="24"/>
            <w:szCs w:val="24"/>
            <w:lang w:val="en-GB"/>
          </w:rPr>
          <w:t xml:space="preserve">ou </w:t>
        </w:r>
      </w:ins>
      <w:r w:rsidR="00F57CEA" w:rsidRPr="00D7496E">
        <w:rPr>
          <w:rFonts w:ascii="Verdana" w:hAnsi="Verdana"/>
          <w:sz w:val="24"/>
          <w:szCs w:val="24"/>
          <w:lang w:val="en-GB"/>
        </w:rPr>
        <w:t>ha</w:t>
      </w:r>
      <w:ins w:id="818" w:author="Laura Ripper" w:date="2025-01-15T11:07:00Z" w16du:dateUtc="2025-01-15T11:07:00Z">
        <w:r w:rsidR="00F57CEA" w:rsidRPr="00D7496E">
          <w:rPr>
            <w:rFonts w:ascii="Verdana" w:hAnsi="Verdana"/>
            <w:sz w:val="24"/>
            <w:szCs w:val="24"/>
            <w:lang w:val="en-GB"/>
          </w:rPr>
          <w:t>ve</w:t>
        </w:r>
      </w:ins>
      <w:del w:id="819" w:author="Laura Ripper" w:date="2025-01-15T11:07:00Z" w16du:dateUtc="2025-01-15T11:07:00Z">
        <w:r w:rsidR="00F57CEA" w:rsidRPr="00D7496E" w:rsidDel="00FD1A7F">
          <w:rPr>
            <w:rFonts w:ascii="Verdana" w:hAnsi="Verdana"/>
            <w:sz w:val="24"/>
            <w:szCs w:val="24"/>
            <w:lang w:val="en-GB"/>
          </w:rPr>
          <w:delText>s</w:delText>
        </w:r>
      </w:del>
      <w:r w:rsidR="00F57CEA" w:rsidRPr="00D7496E">
        <w:rPr>
          <w:rFonts w:ascii="Verdana" w:hAnsi="Verdana"/>
          <w:sz w:val="24"/>
          <w:szCs w:val="24"/>
          <w:lang w:val="en-GB"/>
        </w:rPr>
        <w:t xml:space="preserve"> </w:t>
      </w:r>
      <w:ins w:id="820" w:author="Laura Ripper" w:date="2025-01-13T11:42:00Z" w16du:dateUtc="2025-01-13T11:42:00Z">
        <w:r w:rsidR="00F57CEA" w:rsidRPr="00D7496E">
          <w:rPr>
            <w:rFonts w:ascii="Verdana" w:hAnsi="Verdana"/>
            <w:sz w:val="24"/>
            <w:szCs w:val="24"/>
            <w:lang w:val="en-GB"/>
          </w:rPr>
          <w:t xml:space="preserve">ever </w:t>
        </w:r>
      </w:ins>
      <w:r w:rsidR="00F57CEA" w:rsidRPr="00D7496E">
        <w:rPr>
          <w:rFonts w:ascii="Verdana" w:hAnsi="Verdana"/>
          <w:sz w:val="24"/>
          <w:szCs w:val="24"/>
          <w:lang w:val="en-GB"/>
        </w:rPr>
        <w:t xml:space="preserve">been convicted of an offence involving deception or dishonesty, unless </w:t>
      </w:r>
      <w:ins w:id="821" w:author="Laura Ripper" w:date="2025-01-29T10:09:00Z" w16du:dateUtc="2025-01-29T10:09:00Z">
        <w:r w:rsidR="00B9658E">
          <w:rPr>
            <w:rFonts w:ascii="Verdana" w:hAnsi="Verdana"/>
            <w:sz w:val="24"/>
            <w:szCs w:val="24"/>
            <w:lang w:val="en-GB"/>
          </w:rPr>
          <w:t xml:space="preserve">the law says </w:t>
        </w:r>
      </w:ins>
      <w:del w:id="822" w:author="Laura Ripper" w:date="2025-01-15T11:14:00Z" w16du:dateUtc="2025-01-15T11:14:00Z">
        <w:r w:rsidR="00F57CEA" w:rsidRPr="00D7496E" w:rsidDel="00065671">
          <w:rPr>
            <w:rFonts w:ascii="Verdana" w:hAnsi="Verdana"/>
            <w:sz w:val="24"/>
            <w:szCs w:val="24"/>
            <w:lang w:val="en-GB"/>
          </w:rPr>
          <w:delText xml:space="preserve">the </w:delText>
        </w:r>
      </w:del>
      <w:ins w:id="823" w:author="Laura Ripper" w:date="2025-01-15T11:14:00Z" w16du:dateUtc="2025-01-15T11:14:00Z">
        <w:r w:rsidR="00F57CEA" w:rsidRPr="00D7496E">
          <w:rPr>
            <w:rFonts w:ascii="Verdana" w:hAnsi="Verdana"/>
            <w:sz w:val="24"/>
            <w:szCs w:val="24"/>
            <w:lang w:val="en-GB"/>
          </w:rPr>
          <w:t xml:space="preserve">your </w:t>
        </w:r>
      </w:ins>
      <w:r w:rsidR="00F57CEA" w:rsidRPr="00D7496E">
        <w:rPr>
          <w:rFonts w:ascii="Verdana" w:hAnsi="Verdana"/>
          <w:sz w:val="24"/>
          <w:szCs w:val="24"/>
          <w:lang w:val="en-GB"/>
        </w:rPr>
        <w:t xml:space="preserve">conviction is </w:t>
      </w:r>
      <w:ins w:id="824" w:author="Laura Ripper" w:date="2025-01-28T11:59:00Z" w16du:dateUtc="2025-01-28T11:59:00Z">
        <w:r w:rsidR="002F5D3D" w:rsidRPr="00D7496E">
          <w:rPr>
            <w:rFonts w:ascii="Verdana" w:hAnsi="Verdana"/>
            <w:sz w:val="24"/>
            <w:szCs w:val="24"/>
            <w:lang w:val="en-GB"/>
          </w:rPr>
          <w:t>‘</w:t>
        </w:r>
      </w:ins>
      <w:r w:rsidR="00F57CEA" w:rsidRPr="00D7496E">
        <w:rPr>
          <w:rFonts w:ascii="Verdana" w:hAnsi="Verdana"/>
          <w:sz w:val="24"/>
          <w:szCs w:val="24"/>
          <w:lang w:val="en-GB"/>
        </w:rPr>
        <w:t>spent</w:t>
      </w:r>
      <w:ins w:id="825" w:author="Laura Ripper" w:date="2025-01-28T11:59:00Z" w16du:dateUtc="2025-01-28T11:59:00Z">
        <w:r w:rsidR="002F5D3D" w:rsidRPr="00D7496E">
          <w:rPr>
            <w:rFonts w:ascii="Verdana" w:hAnsi="Verdana"/>
            <w:sz w:val="24"/>
            <w:szCs w:val="24"/>
            <w:lang w:val="en-GB"/>
          </w:rPr>
          <w:t>’</w:t>
        </w:r>
      </w:ins>
      <w:r w:rsidR="00F57CEA" w:rsidRPr="00D7496E">
        <w:rPr>
          <w:rFonts w:ascii="Verdana" w:hAnsi="Verdana"/>
          <w:sz w:val="24"/>
          <w:szCs w:val="24"/>
          <w:lang w:val="en-GB"/>
        </w:rPr>
        <w:t xml:space="preserve"> </w:t>
      </w:r>
      <w:ins w:id="826" w:author="Laura Ripper" w:date="2025-01-17T13:25:00Z" w16du:dateUtc="2025-01-17T13:25:00Z">
        <w:r w:rsidR="00760F09" w:rsidRPr="00D7496E">
          <w:rPr>
            <w:rFonts w:ascii="Verdana" w:hAnsi="Verdana"/>
            <w:sz w:val="24"/>
            <w:szCs w:val="24"/>
            <w:lang w:val="en-GB"/>
          </w:rPr>
          <w:t>(</w:t>
        </w:r>
      </w:ins>
      <w:ins w:id="827" w:author="Laura Ripper" w:date="2025-01-17T13:26:00Z" w16du:dateUtc="2025-01-17T13:26:00Z">
        <w:r w:rsidR="00760F09" w:rsidRPr="00D7496E">
          <w:rPr>
            <w:rFonts w:ascii="Verdana" w:hAnsi="Verdana"/>
            <w:sz w:val="24"/>
            <w:szCs w:val="24"/>
            <w:lang w:val="en-GB"/>
          </w:rPr>
          <w:t xml:space="preserve">that is, it </w:t>
        </w:r>
      </w:ins>
      <w:ins w:id="828" w:author="Laura Ripper" w:date="2025-01-17T13:25:00Z" w16du:dateUtc="2025-01-17T13:25:00Z">
        <w:r w:rsidR="00760F09" w:rsidRPr="00D7496E">
          <w:rPr>
            <w:rFonts w:ascii="Verdana" w:hAnsi="Verdana"/>
            <w:sz w:val="24"/>
            <w:szCs w:val="24"/>
            <w:lang w:val="en-GB"/>
          </w:rPr>
          <w:t xml:space="preserve">no longer applies) </w:t>
        </w:r>
      </w:ins>
      <w:del w:id="829" w:author="Laura Ripper" w:date="2025-01-29T10:09:00Z" w16du:dateUtc="2025-01-29T10:09:00Z">
        <w:r w:rsidR="00F57CEA" w:rsidRPr="00D7496E" w:rsidDel="00B9658E">
          <w:rPr>
            <w:rFonts w:ascii="Verdana" w:hAnsi="Verdana"/>
            <w:sz w:val="24"/>
            <w:szCs w:val="24"/>
            <w:lang w:val="en-GB"/>
          </w:rPr>
          <w:delText>under the Rehabilitation of Offenders (Northern Ireland) Order 1978</w:delText>
        </w:r>
      </w:del>
    </w:p>
    <w:p w14:paraId="4E90E62B" w14:textId="2DC198DB" w:rsidR="00F57CEA" w:rsidRPr="00D7496E" w:rsidRDefault="00E91DB8" w:rsidP="00F57CEA">
      <w:pPr>
        <w:pStyle w:val="NoSpacing"/>
        <w:numPr>
          <w:ilvl w:val="0"/>
          <w:numId w:val="10"/>
        </w:numPr>
        <w:spacing w:line="276" w:lineRule="auto"/>
        <w:ind w:left="567"/>
        <w:rPr>
          <w:rFonts w:ascii="Verdana" w:hAnsi="Verdana"/>
          <w:sz w:val="24"/>
          <w:szCs w:val="24"/>
          <w:lang w:val="en-GB"/>
        </w:rPr>
      </w:pPr>
      <w:ins w:id="830" w:author="Laura Ripper" w:date="2025-01-17T10:49:00Z" w16du:dateUtc="2025-01-17T10:49:00Z">
        <w:r w:rsidRPr="00D7496E">
          <w:rPr>
            <w:rFonts w:ascii="Verdana" w:hAnsi="Verdana"/>
            <w:sz w:val="24"/>
            <w:szCs w:val="24"/>
            <w:lang w:val="en-GB"/>
          </w:rPr>
          <w:t>Y</w:t>
        </w:r>
      </w:ins>
      <w:ins w:id="831" w:author="Laura Ripper" w:date="2025-01-15T11:08:00Z" w16du:dateUtc="2025-01-15T11:08:00Z">
        <w:r w:rsidR="00F57CEA" w:rsidRPr="00D7496E">
          <w:rPr>
            <w:rFonts w:ascii="Verdana" w:hAnsi="Verdana"/>
            <w:sz w:val="24"/>
            <w:szCs w:val="24"/>
            <w:lang w:val="en-GB"/>
          </w:rPr>
          <w:t xml:space="preserve">ou </w:t>
        </w:r>
      </w:ins>
      <w:del w:id="832" w:author="Laura Ripper" w:date="2025-01-15T11:07:00Z" w16du:dateUtc="2025-01-15T11:07:00Z">
        <w:r w:rsidR="00F57CEA" w:rsidRPr="00D7496E" w:rsidDel="00FD1A7F">
          <w:rPr>
            <w:rFonts w:ascii="Verdana" w:hAnsi="Verdana"/>
            <w:sz w:val="24"/>
            <w:szCs w:val="24"/>
            <w:lang w:val="en-GB"/>
          </w:rPr>
          <w:delText xml:space="preserve">is </w:delText>
        </w:r>
      </w:del>
      <w:ins w:id="833" w:author="Laura Ripper" w:date="2025-01-15T11:07:00Z" w16du:dateUtc="2025-01-15T11:07:00Z">
        <w:r w:rsidR="00F57CEA" w:rsidRPr="00D7496E">
          <w:rPr>
            <w:rFonts w:ascii="Verdana" w:hAnsi="Verdana"/>
            <w:sz w:val="24"/>
            <w:szCs w:val="24"/>
            <w:lang w:val="en-GB"/>
          </w:rPr>
          <w:t xml:space="preserve">are </w:t>
        </w:r>
      </w:ins>
      <w:r w:rsidR="00F57CEA" w:rsidRPr="00D7496E">
        <w:rPr>
          <w:rFonts w:ascii="Verdana" w:hAnsi="Verdana"/>
          <w:sz w:val="24"/>
          <w:szCs w:val="24"/>
          <w:lang w:val="en-GB"/>
        </w:rPr>
        <w:t xml:space="preserve">an </w:t>
      </w:r>
      <w:hyperlink w:anchor="_Undischarged_bankrupt" w:history="1">
        <w:r w:rsidR="00F57CEA" w:rsidRPr="00D7496E">
          <w:rPr>
            <w:rStyle w:val="Hyperlink"/>
            <w:rFonts w:ascii="Verdana" w:hAnsi="Verdana"/>
            <w:b/>
            <w:color w:val="00B050"/>
            <w:sz w:val="24"/>
            <w:szCs w:val="24"/>
            <w:lang w:val="en-GB"/>
          </w:rPr>
          <w:t>undischarged bankrupt</w:t>
        </w:r>
      </w:hyperlink>
      <w:r w:rsidR="00F57CEA" w:rsidRPr="00D7496E">
        <w:rPr>
          <w:rFonts w:ascii="Verdana" w:hAnsi="Verdana"/>
          <w:sz w:val="24"/>
          <w:szCs w:val="24"/>
          <w:lang w:val="en-GB"/>
        </w:rPr>
        <w:t xml:space="preserve"> </w:t>
      </w:r>
      <w:ins w:id="834" w:author="Laura Ripper" w:date="2025-01-29T10:09:00Z" w16du:dateUtc="2025-01-29T10:09:00Z">
        <w:r w:rsidR="00B9658E">
          <w:rPr>
            <w:rFonts w:ascii="Verdana" w:hAnsi="Verdana"/>
            <w:sz w:val="24"/>
            <w:szCs w:val="24"/>
            <w:lang w:val="en-GB"/>
          </w:rPr>
          <w:t xml:space="preserve">(your bankruptcy is ongoing) </w:t>
        </w:r>
      </w:ins>
      <w:r w:rsidR="00F57CEA" w:rsidRPr="00D7496E">
        <w:rPr>
          <w:rFonts w:ascii="Verdana" w:hAnsi="Verdana"/>
          <w:sz w:val="24"/>
          <w:szCs w:val="24"/>
          <w:lang w:val="en-GB"/>
        </w:rPr>
        <w:t xml:space="preserve">or </w:t>
      </w:r>
      <w:ins w:id="835" w:author="Laura Ripper" w:date="2025-01-17T12:12:00Z" w16du:dateUtc="2025-01-17T12:12:00Z">
        <w:r w:rsidR="003B6A76" w:rsidRPr="00D7496E">
          <w:rPr>
            <w:rFonts w:ascii="Verdana" w:hAnsi="Verdana"/>
            <w:sz w:val="24"/>
            <w:szCs w:val="24"/>
            <w:lang w:val="en-GB"/>
          </w:rPr>
          <w:t xml:space="preserve">you </w:t>
        </w:r>
      </w:ins>
      <w:r w:rsidR="00F57CEA" w:rsidRPr="00D7496E">
        <w:rPr>
          <w:rFonts w:ascii="Verdana" w:hAnsi="Verdana"/>
          <w:sz w:val="24"/>
          <w:szCs w:val="24"/>
          <w:lang w:val="en-GB"/>
        </w:rPr>
        <w:t>ha</w:t>
      </w:r>
      <w:ins w:id="836" w:author="Laura Ripper" w:date="2025-01-15T11:07:00Z" w16du:dateUtc="2025-01-15T11:07:00Z">
        <w:r w:rsidR="00F57CEA" w:rsidRPr="00D7496E">
          <w:rPr>
            <w:rFonts w:ascii="Verdana" w:hAnsi="Verdana"/>
            <w:sz w:val="24"/>
            <w:szCs w:val="24"/>
            <w:lang w:val="en-GB"/>
          </w:rPr>
          <w:t>ve</w:t>
        </w:r>
      </w:ins>
      <w:del w:id="837" w:author="Laura Ripper" w:date="2025-01-15T11:07:00Z" w16du:dateUtc="2025-01-15T11:07:00Z">
        <w:r w:rsidR="00F57CEA" w:rsidRPr="00D7496E" w:rsidDel="00FD1A7F">
          <w:rPr>
            <w:rFonts w:ascii="Verdana" w:hAnsi="Verdana"/>
            <w:sz w:val="24"/>
            <w:szCs w:val="24"/>
            <w:lang w:val="en-GB"/>
          </w:rPr>
          <w:delText>s</w:delText>
        </w:r>
      </w:del>
      <w:r w:rsidR="00F57CEA" w:rsidRPr="00D7496E">
        <w:rPr>
          <w:rFonts w:ascii="Verdana" w:hAnsi="Verdana"/>
          <w:sz w:val="24"/>
          <w:szCs w:val="24"/>
          <w:lang w:val="en-GB"/>
        </w:rPr>
        <w:t xml:space="preserve"> made a</w:t>
      </w:r>
      <w:ins w:id="838" w:author="Laura Ripper" w:date="2025-01-29T10:10:00Z" w16du:dateUtc="2025-01-29T10:10:00Z">
        <w:r w:rsidR="002B6291">
          <w:rPr>
            <w:rFonts w:ascii="Verdana" w:hAnsi="Verdana"/>
            <w:sz w:val="24"/>
            <w:szCs w:val="24"/>
            <w:lang w:val="en-GB"/>
          </w:rPr>
          <w:t xml:space="preserve"> legal</w:t>
        </w:r>
      </w:ins>
      <w:del w:id="839" w:author="Laura Ripper" w:date="2025-01-29T10:10:00Z" w16du:dateUtc="2025-01-29T10:10:00Z">
        <w:r w:rsidR="00F57CEA" w:rsidRPr="00D7496E" w:rsidDel="002B6291">
          <w:rPr>
            <w:rFonts w:ascii="Verdana" w:hAnsi="Verdana"/>
            <w:sz w:val="24"/>
            <w:szCs w:val="24"/>
            <w:lang w:val="en-GB"/>
          </w:rPr>
          <w:delText>n</w:delText>
        </w:r>
      </w:del>
      <w:r w:rsidR="00F57CEA" w:rsidRPr="00D7496E">
        <w:rPr>
          <w:rFonts w:ascii="Verdana" w:hAnsi="Verdana"/>
          <w:sz w:val="24"/>
          <w:szCs w:val="24"/>
          <w:lang w:val="en-GB"/>
        </w:rPr>
        <w:t xml:space="preserve"> arrangement</w:t>
      </w:r>
      <w:ins w:id="840" w:author="Laura Ripper" w:date="2025-01-17T12:11:00Z" w16du:dateUtc="2025-01-17T12:11:00Z">
        <w:r w:rsidR="003B6A76" w:rsidRPr="00D7496E">
          <w:rPr>
            <w:rFonts w:ascii="Verdana" w:hAnsi="Verdana"/>
            <w:sz w:val="24"/>
            <w:szCs w:val="24"/>
            <w:lang w:val="en-GB"/>
          </w:rPr>
          <w:t xml:space="preserve"> with </w:t>
        </w:r>
      </w:ins>
      <w:ins w:id="841" w:author="Laura Ripper" w:date="2025-01-17T12:12:00Z" w16du:dateUtc="2025-01-17T12:12:00Z">
        <w:r w:rsidR="003B6A76" w:rsidRPr="00D7496E">
          <w:rPr>
            <w:rFonts w:ascii="Verdana" w:hAnsi="Verdana"/>
            <w:sz w:val="24"/>
            <w:szCs w:val="24"/>
            <w:lang w:val="en-GB"/>
          </w:rPr>
          <w:t xml:space="preserve">your </w:t>
        </w:r>
        <w:r w:rsidR="003B6A76" w:rsidRPr="00D7496E">
          <w:rPr>
            <w:rFonts w:ascii="Verdana" w:hAnsi="Verdana"/>
            <w:b/>
            <w:bCs/>
            <w:color w:val="00B050"/>
            <w:sz w:val="24"/>
            <w:szCs w:val="24"/>
            <w:lang w:val="en-GB"/>
            <w:rPrChange w:id="842" w:author="Laura Ripper" w:date="2025-01-17T12:12:00Z" w16du:dateUtc="2025-01-17T12:12:00Z">
              <w:rPr>
                <w:rFonts w:ascii="Verdana" w:hAnsi="Verdana"/>
                <w:sz w:val="24"/>
                <w:szCs w:val="24"/>
                <w:lang w:val="en-GB"/>
              </w:rPr>
            </w:rPrChange>
          </w:rPr>
          <w:t>creditors</w:t>
        </w:r>
        <w:r w:rsidR="003B6A76" w:rsidRPr="00D7496E">
          <w:rPr>
            <w:rFonts w:ascii="Verdana" w:hAnsi="Verdana"/>
            <w:color w:val="00B050"/>
            <w:sz w:val="24"/>
            <w:szCs w:val="24"/>
            <w:lang w:val="en-GB"/>
            <w:rPrChange w:id="843" w:author="Laura Ripper" w:date="2025-01-17T12:12:00Z" w16du:dateUtc="2025-01-17T12:12:00Z">
              <w:rPr>
                <w:rFonts w:ascii="Verdana" w:hAnsi="Verdana"/>
                <w:sz w:val="24"/>
                <w:szCs w:val="24"/>
                <w:lang w:val="en-GB"/>
              </w:rPr>
            </w:rPrChange>
          </w:rPr>
          <w:t xml:space="preserve"> </w:t>
        </w:r>
        <w:r w:rsidR="003B6A76" w:rsidRPr="00D7496E">
          <w:rPr>
            <w:rFonts w:ascii="Verdana" w:hAnsi="Verdana"/>
            <w:sz w:val="24"/>
            <w:szCs w:val="24"/>
            <w:lang w:val="en-GB"/>
          </w:rPr>
          <w:t>(</w:t>
        </w:r>
      </w:ins>
      <w:ins w:id="844" w:author="Laura Ripper" w:date="2025-01-29T10:10:00Z" w16du:dateUtc="2025-01-29T10:10:00Z">
        <w:r w:rsidR="002B6291">
          <w:rPr>
            <w:rFonts w:ascii="Verdana" w:hAnsi="Verdana"/>
            <w:sz w:val="24"/>
            <w:szCs w:val="24"/>
            <w:lang w:val="en-GB"/>
          </w:rPr>
          <w:t>those</w:t>
        </w:r>
      </w:ins>
      <w:ins w:id="845" w:author="Laura Ripper" w:date="2025-01-17T12:11:00Z" w16du:dateUtc="2025-01-17T12:11:00Z">
        <w:r w:rsidR="003B6A76" w:rsidRPr="00D7496E">
          <w:rPr>
            <w:rFonts w:ascii="Verdana" w:hAnsi="Verdana"/>
            <w:sz w:val="24"/>
            <w:szCs w:val="24"/>
            <w:lang w:val="en-GB"/>
          </w:rPr>
          <w:t xml:space="preserve"> you owe money</w:t>
        </w:r>
      </w:ins>
      <w:r w:rsidR="00F57CEA" w:rsidRPr="00D7496E">
        <w:rPr>
          <w:rFonts w:ascii="Verdana" w:hAnsi="Verdana"/>
          <w:sz w:val="24"/>
          <w:szCs w:val="24"/>
          <w:lang w:val="en-GB"/>
        </w:rPr>
        <w:t xml:space="preserve"> </w:t>
      </w:r>
      <w:ins w:id="846" w:author="Laura Ripper" w:date="2025-01-15T17:50:00Z" w16du:dateUtc="2025-01-15T17:50:00Z">
        <w:r w:rsidR="00F4120B" w:rsidRPr="00D7496E">
          <w:rPr>
            <w:rFonts w:ascii="Verdana" w:hAnsi="Verdana"/>
            <w:sz w:val="24"/>
            <w:szCs w:val="24"/>
            <w:lang w:val="en-GB"/>
          </w:rPr>
          <w:t>to</w:t>
        </w:r>
      </w:ins>
      <w:ins w:id="847" w:author="Laura Ripper" w:date="2025-01-17T12:12:00Z" w16du:dateUtc="2025-01-17T12:12:00Z">
        <w:r w:rsidR="003B6A76" w:rsidRPr="00D7496E">
          <w:rPr>
            <w:rFonts w:ascii="Verdana" w:hAnsi="Verdana"/>
            <w:sz w:val="24"/>
            <w:szCs w:val="24"/>
            <w:lang w:val="en-GB"/>
          </w:rPr>
          <w:t>) to</w:t>
        </w:r>
      </w:ins>
      <w:ins w:id="848" w:author="Laura Ripper" w:date="2025-01-15T17:50:00Z" w16du:dateUtc="2025-01-15T17:50:00Z">
        <w:r w:rsidR="00F4120B" w:rsidRPr="00D7496E">
          <w:rPr>
            <w:rFonts w:ascii="Verdana" w:hAnsi="Verdana"/>
            <w:sz w:val="24"/>
            <w:szCs w:val="24"/>
            <w:lang w:val="en-GB"/>
          </w:rPr>
          <w:t xml:space="preserve"> pay off </w:t>
        </w:r>
      </w:ins>
      <w:ins w:id="849" w:author="Laura Ripper" w:date="2025-01-17T10:46:00Z" w16du:dateUtc="2025-01-17T10:46:00Z">
        <w:r w:rsidRPr="00D7496E">
          <w:rPr>
            <w:rFonts w:ascii="Verdana" w:hAnsi="Verdana"/>
            <w:sz w:val="24"/>
            <w:szCs w:val="24"/>
            <w:lang w:val="en-GB"/>
          </w:rPr>
          <w:t xml:space="preserve">your </w:t>
        </w:r>
      </w:ins>
      <w:ins w:id="850" w:author="Laura Ripper" w:date="2025-01-15T17:50:00Z" w16du:dateUtc="2025-01-15T17:50:00Z">
        <w:r w:rsidR="00F4120B" w:rsidRPr="00D7496E">
          <w:rPr>
            <w:rFonts w:ascii="Verdana" w:hAnsi="Verdana"/>
            <w:sz w:val="24"/>
            <w:szCs w:val="24"/>
            <w:lang w:val="en-GB"/>
          </w:rPr>
          <w:t xml:space="preserve">debts </w:t>
        </w:r>
      </w:ins>
      <w:del w:id="851" w:author="Laura Ripper" w:date="2025-01-17T12:11:00Z" w16du:dateUtc="2025-01-17T12:11:00Z">
        <w:r w:rsidR="00F57CEA" w:rsidRPr="00D7496E" w:rsidDel="003B6A76">
          <w:rPr>
            <w:rFonts w:ascii="Verdana" w:hAnsi="Verdana"/>
            <w:sz w:val="24"/>
            <w:szCs w:val="24"/>
            <w:lang w:val="en-GB"/>
          </w:rPr>
          <w:delText>with creditors</w:delText>
        </w:r>
      </w:del>
    </w:p>
    <w:p w14:paraId="27DAD51E" w14:textId="6D5B5506" w:rsidR="00F57CEA" w:rsidRPr="00D7496E" w:rsidRDefault="00E91DB8" w:rsidP="00F57CEA">
      <w:pPr>
        <w:pStyle w:val="NoSpacing"/>
        <w:numPr>
          <w:ilvl w:val="0"/>
          <w:numId w:val="10"/>
        </w:numPr>
        <w:spacing w:line="276" w:lineRule="auto"/>
        <w:ind w:left="567"/>
        <w:rPr>
          <w:rFonts w:ascii="Verdana" w:hAnsi="Verdana"/>
          <w:sz w:val="24"/>
          <w:szCs w:val="24"/>
          <w:lang w:val="en-GB"/>
        </w:rPr>
      </w:pPr>
      <w:ins w:id="852" w:author="Laura Ripper" w:date="2025-01-17T10:49:00Z" w16du:dateUtc="2025-01-17T10:49:00Z">
        <w:r w:rsidRPr="00D7496E">
          <w:rPr>
            <w:rFonts w:ascii="Verdana" w:hAnsi="Verdana"/>
            <w:sz w:val="24"/>
            <w:szCs w:val="24"/>
            <w:lang w:val="en-GB"/>
          </w:rPr>
          <w:t>W</w:t>
        </w:r>
      </w:ins>
      <w:ins w:id="853" w:author="Laura Ripper" w:date="2025-01-15T16:45:00Z" w16du:dateUtc="2025-01-15T16:45:00Z">
        <w:r w:rsidR="003C447F" w:rsidRPr="00D7496E">
          <w:rPr>
            <w:rFonts w:ascii="Verdana" w:hAnsi="Verdana"/>
            <w:sz w:val="24"/>
            <w:szCs w:val="24"/>
            <w:lang w:val="en-GB"/>
          </w:rPr>
          <w:t>e or the courts</w:t>
        </w:r>
      </w:ins>
      <w:ins w:id="854" w:author="Laura Ripper" w:date="2025-01-15T11:08:00Z" w16du:dateUtc="2025-01-15T11:08:00Z">
        <w:r w:rsidR="00F57CEA" w:rsidRPr="00D7496E">
          <w:rPr>
            <w:rFonts w:ascii="Verdana" w:hAnsi="Verdana"/>
            <w:sz w:val="24"/>
            <w:szCs w:val="24"/>
            <w:lang w:val="en-GB"/>
          </w:rPr>
          <w:t xml:space="preserve"> </w:t>
        </w:r>
      </w:ins>
      <w:r w:rsidR="00F57CEA" w:rsidRPr="00D7496E">
        <w:rPr>
          <w:rFonts w:ascii="Verdana" w:hAnsi="Verdana"/>
          <w:sz w:val="24"/>
          <w:szCs w:val="24"/>
          <w:lang w:val="en-GB"/>
        </w:rPr>
        <w:t>ha</w:t>
      </w:r>
      <w:ins w:id="855" w:author="Laura Ripper" w:date="2025-01-15T11:07:00Z" w16du:dateUtc="2025-01-15T11:07:00Z">
        <w:r w:rsidR="00F57CEA" w:rsidRPr="00D7496E">
          <w:rPr>
            <w:rFonts w:ascii="Verdana" w:hAnsi="Verdana"/>
            <w:sz w:val="24"/>
            <w:szCs w:val="24"/>
            <w:lang w:val="en-GB"/>
          </w:rPr>
          <w:t>ve</w:t>
        </w:r>
      </w:ins>
      <w:del w:id="856" w:author="Laura Ripper" w:date="2025-01-15T11:07:00Z" w16du:dateUtc="2025-01-15T11:07:00Z">
        <w:r w:rsidR="00F57CEA" w:rsidRPr="00D7496E" w:rsidDel="00FD1A7F">
          <w:rPr>
            <w:rFonts w:ascii="Verdana" w:hAnsi="Verdana"/>
            <w:sz w:val="24"/>
            <w:szCs w:val="24"/>
            <w:lang w:val="en-GB"/>
          </w:rPr>
          <w:delText>s</w:delText>
        </w:r>
      </w:del>
      <w:r w:rsidR="00F57CEA" w:rsidRPr="00D7496E">
        <w:rPr>
          <w:rFonts w:ascii="Verdana" w:hAnsi="Verdana"/>
          <w:sz w:val="24"/>
          <w:szCs w:val="24"/>
          <w:lang w:val="en-GB"/>
        </w:rPr>
        <w:t xml:space="preserve"> </w:t>
      </w:r>
      <w:del w:id="857" w:author="Laura Ripper" w:date="2025-01-13T11:42:00Z" w16du:dateUtc="2025-01-13T11:42:00Z">
        <w:r w:rsidR="00F57CEA" w:rsidRPr="00D7496E" w:rsidDel="00B67D71">
          <w:rPr>
            <w:rFonts w:ascii="Verdana" w:hAnsi="Verdana"/>
            <w:sz w:val="24"/>
            <w:szCs w:val="24"/>
            <w:lang w:val="en-GB"/>
          </w:rPr>
          <w:delText xml:space="preserve">previously </w:delText>
        </w:r>
      </w:del>
      <w:ins w:id="858" w:author="Laura Ripper" w:date="2025-01-13T11:42:00Z" w16du:dateUtc="2025-01-13T11:42:00Z">
        <w:r w:rsidR="00F57CEA" w:rsidRPr="00D7496E">
          <w:rPr>
            <w:rFonts w:ascii="Verdana" w:hAnsi="Verdana"/>
            <w:sz w:val="24"/>
            <w:szCs w:val="24"/>
            <w:lang w:val="en-GB"/>
          </w:rPr>
          <w:t xml:space="preserve">ever </w:t>
        </w:r>
      </w:ins>
      <w:del w:id="859" w:author="Laura Ripper" w:date="2025-01-15T16:45:00Z" w16du:dateUtc="2025-01-15T16:45:00Z">
        <w:r w:rsidR="00F57CEA" w:rsidRPr="00D7496E" w:rsidDel="003C447F">
          <w:rPr>
            <w:rFonts w:ascii="Verdana" w:hAnsi="Verdana"/>
            <w:sz w:val="24"/>
            <w:szCs w:val="24"/>
            <w:lang w:val="en-GB"/>
          </w:rPr>
          <w:delText xml:space="preserve">been </w:delText>
        </w:r>
      </w:del>
      <w:r w:rsidR="00F57CEA" w:rsidRPr="00D7496E">
        <w:rPr>
          <w:rFonts w:ascii="Verdana" w:hAnsi="Verdana"/>
          <w:sz w:val="24"/>
          <w:szCs w:val="24"/>
          <w:lang w:val="en-GB"/>
        </w:rPr>
        <w:t xml:space="preserve">removed </w:t>
      </w:r>
      <w:ins w:id="860" w:author="Laura Ripper" w:date="2025-01-15T16:45:00Z" w16du:dateUtc="2025-01-15T16:45:00Z">
        <w:r w:rsidR="003C447F" w:rsidRPr="00D7496E">
          <w:rPr>
            <w:rFonts w:ascii="Verdana" w:hAnsi="Verdana"/>
            <w:sz w:val="24"/>
            <w:szCs w:val="24"/>
            <w:lang w:val="en-GB"/>
          </w:rPr>
          <w:t xml:space="preserve">you </w:t>
        </w:r>
      </w:ins>
      <w:ins w:id="861" w:author="Laura Ripper" w:date="2025-01-15T16:46:00Z" w16du:dateUtc="2025-01-15T16:46:00Z">
        <w:r w:rsidR="00C65763" w:rsidRPr="00D7496E">
          <w:rPr>
            <w:rFonts w:ascii="Verdana" w:hAnsi="Verdana"/>
            <w:sz w:val="24"/>
            <w:szCs w:val="24"/>
            <w:lang w:val="en-GB"/>
          </w:rPr>
          <w:t xml:space="preserve">from a position </w:t>
        </w:r>
      </w:ins>
      <w:r w:rsidR="00F57CEA" w:rsidRPr="00D7496E">
        <w:rPr>
          <w:rFonts w:ascii="Verdana" w:hAnsi="Verdana"/>
          <w:sz w:val="24"/>
          <w:szCs w:val="24"/>
          <w:lang w:val="en-GB"/>
        </w:rPr>
        <w:t xml:space="preserve">as a charity trustee </w:t>
      </w:r>
      <w:ins w:id="862" w:author="Laura Ripper" w:date="2025-01-17T10:46:00Z" w16du:dateUtc="2025-01-17T10:46:00Z">
        <w:r w:rsidRPr="00D7496E">
          <w:rPr>
            <w:rFonts w:ascii="Verdana" w:hAnsi="Verdana"/>
            <w:sz w:val="24"/>
            <w:szCs w:val="24"/>
            <w:lang w:val="en-GB"/>
          </w:rPr>
          <w:t>before</w:t>
        </w:r>
      </w:ins>
      <w:del w:id="863" w:author="Laura Ripper" w:date="2025-01-15T16:46:00Z" w16du:dateUtc="2025-01-15T16:46:00Z">
        <w:r w:rsidR="00F57CEA" w:rsidRPr="00D7496E" w:rsidDel="00C65763">
          <w:rPr>
            <w:rFonts w:ascii="Verdana" w:hAnsi="Verdana"/>
            <w:sz w:val="24"/>
            <w:szCs w:val="24"/>
            <w:lang w:val="en-GB"/>
          </w:rPr>
          <w:delText xml:space="preserve">by </w:delText>
        </w:r>
      </w:del>
      <w:del w:id="864" w:author="Laura Ripper" w:date="2025-01-13T15:22:00Z" w16du:dateUtc="2025-01-13T15:22:00Z">
        <w:r w:rsidR="00F57CEA" w:rsidRPr="00D7496E" w:rsidDel="002D6CF7">
          <w:rPr>
            <w:rFonts w:ascii="Verdana" w:hAnsi="Verdana"/>
            <w:sz w:val="24"/>
            <w:szCs w:val="24"/>
            <w:lang w:val="en-GB"/>
          </w:rPr>
          <w:delText>the Commission</w:delText>
        </w:r>
      </w:del>
      <w:del w:id="865" w:author="Laura Ripper" w:date="2025-01-15T16:46:00Z" w16du:dateUtc="2025-01-15T16:46:00Z">
        <w:r w:rsidR="00F57CEA" w:rsidRPr="00D7496E" w:rsidDel="00C65763">
          <w:rPr>
            <w:rFonts w:ascii="Verdana" w:hAnsi="Verdana"/>
            <w:sz w:val="24"/>
            <w:szCs w:val="24"/>
            <w:lang w:val="en-GB"/>
          </w:rPr>
          <w:delText xml:space="preserve"> or the courts </w:delText>
        </w:r>
      </w:del>
    </w:p>
    <w:p w14:paraId="112E9D0B" w14:textId="610EA84A" w:rsidR="00F57CEA" w:rsidRPr="00D7496E" w:rsidRDefault="00760F09" w:rsidP="00F57CEA">
      <w:pPr>
        <w:pStyle w:val="NoSpacing"/>
        <w:numPr>
          <w:ilvl w:val="0"/>
          <w:numId w:val="10"/>
        </w:numPr>
        <w:spacing w:line="276" w:lineRule="auto"/>
        <w:ind w:left="567"/>
        <w:rPr>
          <w:rFonts w:ascii="Verdana" w:hAnsi="Verdana"/>
          <w:sz w:val="24"/>
          <w:szCs w:val="24"/>
          <w:lang w:val="en-GB"/>
        </w:rPr>
      </w:pPr>
      <w:ins w:id="866" w:author="Laura Ripper" w:date="2025-01-17T13:27:00Z" w16du:dateUtc="2025-01-17T13:27:00Z">
        <w:r w:rsidRPr="00D7496E">
          <w:rPr>
            <w:rFonts w:ascii="Verdana" w:hAnsi="Verdana"/>
            <w:sz w:val="24"/>
            <w:szCs w:val="24"/>
            <w:lang w:val="en-GB"/>
          </w:rPr>
          <w:t xml:space="preserve">You </w:t>
        </w:r>
      </w:ins>
      <w:ins w:id="867" w:author="Laura Ripper" w:date="2025-01-29T10:10:00Z" w16du:dateUtc="2025-01-29T10:10:00Z">
        <w:r w:rsidR="002B6291">
          <w:rPr>
            <w:rFonts w:ascii="Verdana" w:hAnsi="Verdana"/>
            <w:sz w:val="24"/>
            <w:szCs w:val="24"/>
            <w:lang w:val="en-GB"/>
          </w:rPr>
          <w:t>are</w:t>
        </w:r>
      </w:ins>
      <w:del w:id="868" w:author="Laura Ripper" w:date="2025-01-15T11:07:00Z" w16du:dateUtc="2025-01-15T11:07:00Z">
        <w:r w:rsidR="00F57CEA" w:rsidRPr="00D7496E" w:rsidDel="00FD1A7F">
          <w:rPr>
            <w:rFonts w:ascii="Verdana" w:hAnsi="Verdana"/>
            <w:sz w:val="24"/>
            <w:szCs w:val="24"/>
            <w:lang w:val="en-GB"/>
          </w:rPr>
          <w:delText xml:space="preserve">is </w:delText>
        </w:r>
      </w:del>
      <w:ins w:id="869" w:author="Laura Ripper" w:date="2025-01-15T11:07:00Z" w16du:dateUtc="2025-01-15T11:07:00Z">
        <w:r w:rsidR="00F57CEA" w:rsidRPr="00D7496E">
          <w:rPr>
            <w:rFonts w:ascii="Verdana" w:hAnsi="Verdana"/>
            <w:sz w:val="24"/>
            <w:szCs w:val="24"/>
            <w:lang w:val="en-GB"/>
          </w:rPr>
          <w:t xml:space="preserve"> </w:t>
        </w:r>
      </w:ins>
      <w:del w:id="870" w:author="Laura Ripper" w:date="2025-01-13T11:42:00Z" w16du:dateUtc="2025-01-13T11:42:00Z">
        <w:r w:rsidR="00F57CEA" w:rsidRPr="00D7496E" w:rsidDel="00B67D71">
          <w:rPr>
            <w:rFonts w:ascii="Verdana" w:hAnsi="Verdana"/>
            <w:sz w:val="24"/>
            <w:szCs w:val="24"/>
            <w:lang w:val="en-GB"/>
          </w:rPr>
          <w:delText xml:space="preserve">subject to </w:delText>
        </w:r>
      </w:del>
      <w:r w:rsidR="00F57CEA" w:rsidRPr="00D7496E">
        <w:rPr>
          <w:rFonts w:ascii="Verdana" w:hAnsi="Verdana"/>
          <w:sz w:val="24"/>
          <w:szCs w:val="24"/>
          <w:lang w:val="en-GB"/>
        </w:rPr>
        <w:t>disqualifi</w:t>
      </w:r>
      <w:ins w:id="871" w:author="Laura Ripper" w:date="2025-01-13T11:42:00Z" w16du:dateUtc="2025-01-13T11:42:00Z">
        <w:r w:rsidR="00F57CEA" w:rsidRPr="00D7496E">
          <w:rPr>
            <w:rFonts w:ascii="Verdana" w:hAnsi="Verdana"/>
            <w:sz w:val="24"/>
            <w:szCs w:val="24"/>
            <w:lang w:val="en-GB"/>
          </w:rPr>
          <w:t>ed</w:t>
        </w:r>
      </w:ins>
      <w:del w:id="872" w:author="Laura Ripper" w:date="2025-01-13T11:42:00Z" w16du:dateUtc="2025-01-13T11:42:00Z">
        <w:r w:rsidR="00F57CEA" w:rsidRPr="00D7496E" w:rsidDel="00B67D71">
          <w:rPr>
            <w:rFonts w:ascii="Verdana" w:hAnsi="Verdana"/>
            <w:sz w:val="24"/>
            <w:szCs w:val="24"/>
            <w:lang w:val="en-GB"/>
          </w:rPr>
          <w:delText>cation</w:delText>
        </w:r>
      </w:del>
      <w:r w:rsidR="00F57CEA" w:rsidRPr="00D7496E">
        <w:rPr>
          <w:rFonts w:ascii="Verdana" w:hAnsi="Verdana"/>
          <w:sz w:val="24"/>
          <w:szCs w:val="24"/>
          <w:lang w:val="en-GB"/>
        </w:rPr>
        <w:t xml:space="preserve"> under company </w:t>
      </w:r>
      <w:del w:id="873" w:author="Laura Ripper" w:date="2025-01-13T11:09:00Z" w16du:dateUtc="2025-01-13T11:09:00Z">
        <w:r w:rsidR="00F57CEA" w:rsidRPr="00D7496E" w:rsidDel="00701FE3">
          <w:rPr>
            <w:rFonts w:ascii="Verdana" w:hAnsi="Verdana"/>
            <w:sz w:val="24"/>
            <w:szCs w:val="24"/>
            <w:lang w:val="en-GB"/>
          </w:rPr>
          <w:delText>legislation</w:delText>
        </w:r>
      </w:del>
      <w:ins w:id="874" w:author="Laura Ripper" w:date="2025-01-13T11:09:00Z" w16du:dateUtc="2025-01-13T11:09:00Z">
        <w:r w:rsidR="00F57CEA" w:rsidRPr="00D7496E">
          <w:rPr>
            <w:rFonts w:ascii="Verdana" w:hAnsi="Verdana"/>
            <w:sz w:val="24"/>
            <w:szCs w:val="24"/>
            <w:lang w:val="en-GB"/>
          </w:rPr>
          <w:t>law</w:t>
        </w:r>
      </w:ins>
      <w:r w:rsidR="00F57CEA" w:rsidRPr="00D7496E">
        <w:rPr>
          <w:rFonts w:ascii="Verdana" w:hAnsi="Verdana"/>
          <w:sz w:val="24"/>
          <w:szCs w:val="24"/>
          <w:lang w:val="en-GB"/>
        </w:rPr>
        <w:t>.</w:t>
      </w:r>
    </w:p>
    <w:p w14:paraId="444B6ADD" w14:textId="77777777" w:rsidR="00F57CEA" w:rsidRPr="00D7496E" w:rsidRDefault="00F57CEA" w:rsidP="00F57CEA">
      <w:pPr>
        <w:spacing w:after="0"/>
        <w:rPr>
          <w:rFonts w:ascii="Verdana" w:eastAsiaTheme="minorEastAsia" w:hAnsi="Verdana"/>
          <w:sz w:val="24"/>
          <w:szCs w:val="24"/>
        </w:rPr>
        <w:sectPr w:rsidR="00F57CEA" w:rsidRPr="00D7496E" w:rsidSect="00F57CEA">
          <w:type w:val="continuous"/>
          <w:pgSz w:w="11906" w:h="16838"/>
          <w:pgMar w:top="1440" w:right="1440" w:bottom="1440" w:left="1440" w:header="708" w:footer="708" w:gutter="0"/>
          <w:cols w:space="720"/>
          <w:docGrid w:linePitch="299"/>
        </w:sectPr>
      </w:pPr>
    </w:p>
    <w:p w14:paraId="1C4F7F26" w14:textId="77777777" w:rsidR="00F57CEA" w:rsidRPr="00D7496E" w:rsidRDefault="00F57CEA" w:rsidP="00F57CEA">
      <w:pPr>
        <w:pStyle w:val="NoSpacing"/>
        <w:spacing w:line="276" w:lineRule="auto"/>
        <w:rPr>
          <w:rFonts w:ascii="Verdana" w:hAnsi="Verdana"/>
          <w:sz w:val="24"/>
          <w:szCs w:val="24"/>
          <w:lang w:val="en-GB"/>
        </w:rPr>
      </w:pPr>
    </w:p>
    <w:p w14:paraId="30CD86A2" w14:textId="77777777" w:rsidR="00F57CEA" w:rsidRPr="00D7496E" w:rsidRDefault="00F57CEA" w:rsidP="00F57CEA">
      <w:pPr>
        <w:pStyle w:val="NormalWeb"/>
        <w:spacing w:before="0" w:beforeAutospacing="0" w:after="0" w:afterAutospacing="0" w:line="276" w:lineRule="auto"/>
        <w:ind w:left="-357"/>
        <w:rPr>
          <w:rFonts w:ascii="Verdana" w:hAnsi="Verdana"/>
        </w:rPr>
        <w:sectPr w:rsidR="00F57CEA" w:rsidRPr="00D7496E" w:rsidSect="00F57CEA">
          <w:type w:val="continuous"/>
          <w:pgSz w:w="11906" w:h="16838"/>
          <w:pgMar w:top="1440" w:right="1440" w:bottom="1440" w:left="1440" w:header="708" w:footer="708" w:gutter="0"/>
          <w:cols w:num="2" w:space="708"/>
        </w:sectPr>
      </w:pPr>
    </w:p>
    <w:p w14:paraId="7940D188" w14:textId="791AACC9" w:rsidR="00030851" w:rsidRPr="00D7496E" w:rsidRDefault="00F57CEA">
      <w:pPr>
        <w:pStyle w:val="NormalWeb"/>
        <w:spacing w:before="0" w:beforeAutospacing="0" w:after="0" w:afterAutospacing="0" w:line="276" w:lineRule="auto"/>
        <w:ind w:left="-357"/>
        <w:rPr>
          <w:ins w:id="875" w:author="Laura Ripper" w:date="2025-01-15T12:12:00Z" w16du:dateUtc="2025-01-15T12:12:00Z"/>
          <w:rFonts w:ascii="Verdana" w:hAnsi="Verdana"/>
        </w:rPr>
        <w:pPrChange w:id="876" w:author="Laura Ripper" w:date="2025-01-15T12:12:00Z" w16du:dateUtc="2025-01-15T12:12:00Z">
          <w:pPr>
            <w:pStyle w:val="NormalWeb"/>
            <w:numPr>
              <w:numId w:val="58"/>
            </w:numPr>
            <w:spacing w:before="0" w:beforeAutospacing="0" w:after="0" w:afterAutospacing="0" w:line="276" w:lineRule="auto"/>
            <w:ind w:left="363" w:hanging="360"/>
          </w:pPr>
        </w:pPrChange>
      </w:pPr>
      <w:del w:id="877" w:author="Laura Ripper" w:date="2025-01-15T11:19:00Z" w16du:dateUtc="2025-01-15T11:19:00Z">
        <w:r w:rsidRPr="00D7496E" w:rsidDel="002071F9">
          <w:rPr>
            <w:rFonts w:ascii="Verdana" w:hAnsi="Verdana"/>
          </w:rPr>
          <w:delText>It is helpful to ask anyone putting</w:delText>
        </w:r>
      </w:del>
      <w:ins w:id="878" w:author="Laura Ripper" w:date="2025-01-15T11:19:00Z" w16du:dateUtc="2025-01-15T11:19:00Z">
        <w:r w:rsidRPr="00D7496E">
          <w:rPr>
            <w:rFonts w:ascii="Verdana" w:hAnsi="Verdana"/>
          </w:rPr>
          <w:t xml:space="preserve">If you </w:t>
        </w:r>
      </w:ins>
      <w:ins w:id="879" w:author="Laura Ripper" w:date="2025-01-15T11:20:00Z" w16du:dateUtc="2025-01-15T11:20:00Z">
        <w:r w:rsidRPr="00D7496E">
          <w:rPr>
            <w:rFonts w:ascii="Verdana" w:hAnsi="Verdana"/>
          </w:rPr>
          <w:t>apply</w:t>
        </w:r>
      </w:ins>
      <w:del w:id="880" w:author="Laura Ripper" w:date="2025-01-15T11:19:00Z" w16du:dateUtc="2025-01-15T11:19:00Z">
        <w:r w:rsidRPr="00D7496E" w:rsidDel="002071F9">
          <w:rPr>
            <w:rFonts w:ascii="Verdana" w:hAnsi="Verdana"/>
          </w:rPr>
          <w:delText xml:space="preserve"> their name </w:delText>
        </w:r>
      </w:del>
      <w:del w:id="881" w:author="Laura Ripper" w:date="2025-01-15T11:20:00Z" w16du:dateUtc="2025-01-15T11:20:00Z">
        <w:r w:rsidRPr="00D7496E" w:rsidDel="002071F9">
          <w:rPr>
            <w:rFonts w:ascii="Verdana" w:hAnsi="Verdana"/>
          </w:rPr>
          <w:delText>forward</w:delText>
        </w:r>
      </w:del>
      <w:r w:rsidRPr="00D7496E">
        <w:rPr>
          <w:rFonts w:ascii="Verdana" w:hAnsi="Verdana"/>
        </w:rPr>
        <w:t xml:space="preserve"> </w:t>
      </w:r>
      <w:del w:id="882" w:author="Laura Ripper" w:date="2025-01-13T17:54:00Z" w16du:dateUtc="2025-01-13T17:54:00Z">
        <w:r w:rsidRPr="00D7496E" w:rsidDel="00F259EA">
          <w:rPr>
            <w:rFonts w:ascii="Verdana" w:hAnsi="Verdana"/>
          </w:rPr>
          <w:delText xml:space="preserve">dot </w:delText>
        </w:r>
      </w:del>
      <w:ins w:id="883" w:author="Laura Ripper" w:date="2025-01-13T17:54:00Z" w16du:dateUtc="2025-01-13T17:54:00Z">
        <w:r w:rsidRPr="00D7496E">
          <w:rPr>
            <w:rFonts w:ascii="Verdana" w:hAnsi="Verdana"/>
          </w:rPr>
          <w:t xml:space="preserve">to </w:t>
        </w:r>
      </w:ins>
      <w:r w:rsidRPr="00D7496E">
        <w:rPr>
          <w:rFonts w:ascii="Verdana" w:hAnsi="Verdana"/>
        </w:rPr>
        <w:t xml:space="preserve">be </w:t>
      </w:r>
      <w:del w:id="884" w:author="Laura Ripper" w:date="2025-01-15T11:20:00Z" w16du:dateUtc="2025-01-15T11:20:00Z">
        <w:r w:rsidRPr="00D7496E" w:rsidDel="002071F9">
          <w:rPr>
            <w:rFonts w:ascii="Verdana" w:hAnsi="Verdana"/>
          </w:rPr>
          <w:delText xml:space="preserve">elected as </w:delText>
        </w:r>
      </w:del>
      <w:r w:rsidRPr="00D7496E">
        <w:rPr>
          <w:rFonts w:ascii="Verdana" w:hAnsi="Verdana"/>
        </w:rPr>
        <w:t>a charity trustee</w:t>
      </w:r>
      <w:ins w:id="885" w:author="Laura Ripper" w:date="2025-01-15T11:19:00Z" w16du:dateUtc="2025-01-15T11:19:00Z">
        <w:r w:rsidRPr="00D7496E">
          <w:rPr>
            <w:rFonts w:ascii="Verdana" w:hAnsi="Verdana"/>
          </w:rPr>
          <w:t>, you</w:t>
        </w:r>
      </w:ins>
      <w:ins w:id="886" w:author="Laura Ripper" w:date="2025-01-17T10:49:00Z" w16du:dateUtc="2025-01-17T10:49:00Z">
        <w:r w:rsidR="00E91DB8" w:rsidRPr="00D7496E">
          <w:rPr>
            <w:rFonts w:ascii="Verdana" w:hAnsi="Verdana"/>
          </w:rPr>
          <w:t xml:space="preserve"> may need</w:t>
        </w:r>
      </w:ins>
      <w:r w:rsidRPr="00D7496E">
        <w:rPr>
          <w:rFonts w:ascii="Verdana" w:hAnsi="Verdana"/>
        </w:rPr>
        <w:t xml:space="preserve"> to sign a declaration </w:t>
      </w:r>
      <w:ins w:id="887" w:author="Laura Ripper" w:date="2025-01-15T16:31:00Z" w16du:dateUtc="2025-01-15T16:31:00Z">
        <w:r w:rsidRPr="00D7496E">
          <w:rPr>
            <w:rFonts w:ascii="Verdana" w:hAnsi="Verdana"/>
          </w:rPr>
          <w:t xml:space="preserve">to confirm </w:t>
        </w:r>
      </w:ins>
      <w:del w:id="888" w:author="Laura Ripper" w:date="2025-01-15T11:19:00Z" w16du:dateUtc="2025-01-15T11:19:00Z">
        <w:r w:rsidRPr="00D7496E" w:rsidDel="002071F9">
          <w:rPr>
            <w:rFonts w:ascii="Verdana" w:hAnsi="Verdana"/>
          </w:rPr>
          <w:delText xml:space="preserve">form </w:delText>
        </w:r>
      </w:del>
      <w:del w:id="889" w:author="Laura Ripper" w:date="2025-01-15T11:30:00Z" w16du:dateUtc="2025-01-15T11:30:00Z">
        <w:r w:rsidRPr="00D7496E" w:rsidDel="002071F9">
          <w:rPr>
            <w:rFonts w:ascii="Verdana" w:hAnsi="Verdana"/>
          </w:rPr>
          <w:delText xml:space="preserve">to confirm </w:delText>
        </w:r>
      </w:del>
      <w:r w:rsidRPr="00D7496E">
        <w:rPr>
          <w:rFonts w:ascii="Verdana" w:hAnsi="Verdana"/>
        </w:rPr>
        <w:t xml:space="preserve">that </w:t>
      </w:r>
      <w:del w:id="890" w:author="Laura Ripper" w:date="2025-01-15T11:19:00Z" w16du:dateUtc="2025-01-15T11:19:00Z">
        <w:r w:rsidRPr="00D7496E" w:rsidDel="002071F9">
          <w:rPr>
            <w:rFonts w:ascii="Verdana" w:hAnsi="Verdana"/>
          </w:rPr>
          <w:delText xml:space="preserve">they </w:delText>
        </w:r>
      </w:del>
      <w:ins w:id="891" w:author="Laura Ripper" w:date="2025-01-15T11:34:00Z" w16du:dateUtc="2025-01-15T11:34:00Z">
        <w:r w:rsidRPr="00D7496E">
          <w:rPr>
            <w:rFonts w:ascii="Verdana" w:hAnsi="Verdana"/>
          </w:rPr>
          <w:t xml:space="preserve">you </w:t>
        </w:r>
      </w:ins>
      <w:ins w:id="892" w:author="Laura Ripper" w:date="2025-01-29T10:11:00Z" w16du:dateUtc="2025-01-29T10:11:00Z">
        <w:r w:rsidR="002B6291">
          <w:rPr>
            <w:rFonts w:ascii="Verdana" w:hAnsi="Verdana"/>
          </w:rPr>
          <w:t>haven’t been</w:t>
        </w:r>
      </w:ins>
      <w:ins w:id="893" w:author="Laura Ripper" w:date="2025-01-15T11:34:00Z" w16du:dateUtc="2025-01-15T11:34:00Z">
        <w:r w:rsidRPr="00D7496E">
          <w:rPr>
            <w:rFonts w:ascii="Verdana" w:hAnsi="Verdana"/>
          </w:rPr>
          <w:t xml:space="preserve"> disqualified</w:t>
        </w:r>
      </w:ins>
      <w:del w:id="894" w:author="Laura Ripper" w:date="2025-01-15T11:21:00Z" w16du:dateUtc="2025-01-15T11:21:00Z">
        <w:r w:rsidRPr="00D7496E" w:rsidDel="002071F9">
          <w:rPr>
            <w:rFonts w:ascii="Verdana" w:hAnsi="Verdana"/>
          </w:rPr>
          <w:delText xml:space="preserve">are </w:delText>
        </w:r>
      </w:del>
      <w:del w:id="895" w:author="Laura Ripper" w:date="2025-01-15T11:20:00Z" w16du:dateUtc="2025-01-15T11:20:00Z">
        <w:r w:rsidRPr="00D7496E" w:rsidDel="002071F9">
          <w:rPr>
            <w:rFonts w:ascii="Verdana" w:hAnsi="Verdana"/>
          </w:rPr>
          <w:delText>not disqualified</w:delText>
        </w:r>
      </w:del>
      <w:r w:rsidRPr="00D7496E">
        <w:rPr>
          <w:rFonts w:ascii="Verdana" w:hAnsi="Verdana"/>
        </w:rPr>
        <w:t xml:space="preserve">. </w:t>
      </w:r>
    </w:p>
    <w:p w14:paraId="2F46352F" w14:textId="77777777" w:rsidR="006F47FA" w:rsidRPr="00D7496E" w:rsidRDefault="006F47FA" w:rsidP="00250F36">
      <w:pPr>
        <w:pStyle w:val="NormalWeb"/>
        <w:spacing w:before="0" w:beforeAutospacing="0" w:after="0" w:afterAutospacing="0" w:line="276" w:lineRule="auto"/>
        <w:ind w:left="-357"/>
        <w:rPr>
          <w:rFonts w:ascii="Verdana" w:hAnsi="Verdana"/>
        </w:rPr>
      </w:pPr>
    </w:p>
    <w:p w14:paraId="684B4F97" w14:textId="174F28C4" w:rsidR="006F47FA" w:rsidRPr="00D7496E" w:rsidRDefault="006F47FA">
      <w:pPr>
        <w:pStyle w:val="Heading2"/>
        <w:rPr>
          <w:ins w:id="896" w:author="Laura Ripper" w:date="2025-01-15T11:23:00Z" w16du:dateUtc="2025-01-15T11:23:00Z"/>
        </w:rPr>
        <w:pPrChange w:id="897" w:author="Laura Ripper" w:date="2025-01-15T11:23:00Z" w16du:dateUtc="2025-01-15T11:23:00Z">
          <w:pPr>
            <w:pStyle w:val="NormalWeb"/>
            <w:spacing w:before="0" w:beforeAutospacing="0" w:after="0" w:afterAutospacing="0" w:line="276" w:lineRule="auto"/>
            <w:ind w:left="-357"/>
          </w:pPr>
        </w:pPrChange>
      </w:pPr>
      <w:commentRangeStart w:id="898"/>
      <w:ins w:id="899" w:author="Laura Ripper" w:date="2025-01-15T11:23:00Z" w16du:dateUtc="2025-01-15T11:23:00Z">
        <w:r w:rsidRPr="00D7496E">
          <w:t>What</w:t>
        </w:r>
      </w:ins>
      <w:ins w:id="900" w:author="Laura Ripper" w:date="2025-01-15T16:27:00Z" w16du:dateUtc="2025-01-15T16:27:00Z">
        <w:r w:rsidR="00F57CEA" w:rsidRPr="00D7496E">
          <w:t xml:space="preserve"> do </w:t>
        </w:r>
      </w:ins>
      <w:ins w:id="901" w:author="Laura Ripper" w:date="2025-01-15T16:28:00Z" w16du:dateUtc="2025-01-15T16:28:00Z">
        <w:r w:rsidR="00F57CEA" w:rsidRPr="00D7496E">
          <w:t xml:space="preserve">I need to </w:t>
        </w:r>
      </w:ins>
      <w:ins w:id="902" w:author="Laura Ripper" w:date="2025-01-15T16:47:00Z" w16du:dateUtc="2025-01-15T16:47:00Z">
        <w:r w:rsidR="00C65763" w:rsidRPr="00D7496E">
          <w:t>know</w:t>
        </w:r>
      </w:ins>
      <w:ins w:id="903" w:author="Laura Ripper" w:date="2025-01-15T11:23:00Z" w16du:dateUtc="2025-01-15T11:23:00Z">
        <w:r w:rsidRPr="00D7496E">
          <w:t xml:space="preserve"> </w:t>
        </w:r>
      </w:ins>
      <w:ins w:id="904" w:author="Laura Ripper" w:date="2025-01-29T10:11:00Z" w16du:dateUtc="2025-01-29T10:11:00Z">
        <w:r w:rsidR="002B6291">
          <w:t>about</w:t>
        </w:r>
      </w:ins>
      <w:ins w:id="905" w:author="Laura Ripper" w:date="2025-01-15T11:23:00Z" w16du:dateUtc="2025-01-15T11:23:00Z">
        <w:r w:rsidRPr="00D7496E">
          <w:t xml:space="preserve"> recruiting trustee</w:t>
        </w:r>
      </w:ins>
      <w:ins w:id="906" w:author="Laura Ripper" w:date="2025-01-15T15:06:00Z" w16du:dateUtc="2025-01-15T15:06:00Z">
        <w:r w:rsidRPr="00D7496E">
          <w:t>s</w:t>
        </w:r>
      </w:ins>
      <w:ins w:id="907" w:author="Laura Ripper" w:date="2025-01-15T11:26:00Z" w16du:dateUtc="2025-01-15T11:26:00Z">
        <w:r w:rsidRPr="00D7496E">
          <w:t xml:space="preserve"> for my charity</w:t>
        </w:r>
      </w:ins>
      <w:ins w:id="908" w:author="Laura Ripper" w:date="2025-01-15T11:23:00Z" w16du:dateUtc="2025-01-15T11:23:00Z">
        <w:r w:rsidRPr="00D7496E">
          <w:t>?</w:t>
        </w:r>
      </w:ins>
      <w:commentRangeEnd w:id="898"/>
      <w:r w:rsidRPr="00D7496E">
        <w:rPr>
          <w:rStyle w:val="CommentReference"/>
          <w:rFonts w:asciiTheme="minorHAnsi" w:eastAsiaTheme="minorHAnsi" w:hAnsiTheme="minorHAnsi"/>
          <w:b w:val="0"/>
          <w:bCs w:val="0"/>
          <w:color w:val="auto"/>
        </w:rPr>
        <w:commentReference w:id="898"/>
      </w:r>
    </w:p>
    <w:p w14:paraId="2C393F4E" w14:textId="77777777" w:rsidR="006F47FA" w:rsidRPr="00D7496E" w:rsidRDefault="006F47FA" w:rsidP="006F47FA">
      <w:pPr>
        <w:pStyle w:val="NormalWeb"/>
        <w:spacing w:before="0" w:beforeAutospacing="0" w:after="0" w:afterAutospacing="0" w:line="276" w:lineRule="auto"/>
        <w:ind w:left="-357"/>
        <w:rPr>
          <w:ins w:id="909" w:author="Laura Ripper" w:date="2025-01-15T11:23:00Z" w16du:dateUtc="2025-01-15T11:23:00Z"/>
          <w:rFonts w:ascii="Verdana" w:hAnsi="Verdana"/>
        </w:rPr>
      </w:pPr>
    </w:p>
    <w:p w14:paraId="2B3E58F2" w14:textId="501481FA" w:rsidR="006F47FA" w:rsidRPr="00D7496E" w:rsidRDefault="00A813D4" w:rsidP="006F47FA">
      <w:pPr>
        <w:pStyle w:val="NormalWeb"/>
        <w:spacing w:before="0" w:beforeAutospacing="0" w:after="0" w:afterAutospacing="0" w:line="276" w:lineRule="auto"/>
        <w:ind w:left="-357"/>
        <w:rPr>
          <w:ins w:id="910" w:author="Laura Ripper" w:date="2025-01-15T11:28:00Z" w16du:dateUtc="2025-01-15T11:28:00Z"/>
          <w:rFonts w:ascii="Verdana" w:hAnsi="Verdana"/>
        </w:rPr>
      </w:pPr>
      <w:ins w:id="911" w:author="Laura Ripper" w:date="2025-01-15T17:57:00Z" w16du:dateUtc="2025-01-15T17:57:00Z">
        <w:r w:rsidRPr="00D7496E">
          <w:rPr>
            <w:rFonts w:ascii="Verdana" w:hAnsi="Verdana"/>
          </w:rPr>
          <w:t>When</w:t>
        </w:r>
      </w:ins>
      <w:ins w:id="912" w:author="Laura Ripper" w:date="2025-01-15T11:28:00Z" w16du:dateUtc="2025-01-15T11:28:00Z">
        <w:r w:rsidR="006F47FA" w:rsidRPr="00D7496E">
          <w:rPr>
            <w:rFonts w:ascii="Verdana" w:hAnsi="Verdana"/>
          </w:rPr>
          <w:t xml:space="preserve"> </w:t>
        </w:r>
      </w:ins>
      <w:ins w:id="913" w:author="Laura Ripper" w:date="2025-01-15T11:26:00Z" w16du:dateUtc="2025-01-15T11:26:00Z">
        <w:r w:rsidR="006F47FA" w:rsidRPr="00D7496E">
          <w:rPr>
            <w:rFonts w:ascii="Verdana" w:hAnsi="Verdana"/>
          </w:rPr>
          <w:t>recruiting new trustees</w:t>
        </w:r>
      </w:ins>
      <w:ins w:id="914" w:author="Laura Ripper" w:date="2025-01-15T11:35:00Z" w16du:dateUtc="2025-01-15T11:35:00Z">
        <w:r w:rsidR="006F47FA" w:rsidRPr="00D7496E">
          <w:rPr>
            <w:rFonts w:ascii="Verdana" w:hAnsi="Verdana"/>
          </w:rPr>
          <w:t xml:space="preserve"> for your charity</w:t>
        </w:r>
      </w:ins>
      <w:ins w:id="915" w:author="Laura Ripper" w:date="2025-01-15T11:26:00Z" w16du:dateUtc="2025-01-15T11:26:00Z">
        <w:r w:rsidR="006F47FA" w:rsidRPr="00D7496E">
          <w:rPr>
            <w:rFonts w:ascii="Verdana" w:hAnsi="Verdana"/>
          </w:rPr>
          <w:t>, it’s important to</w:t>
        </w:r>
      </w:ins>
      <w:ins w:id="916" w:author="Laura Ripper" w:date="2025-01-15T11:28:00Z" w16du:dateUtc="2025-01-15T11:28:00Z">
        <w:r w:rsidR="006F47FA" w:rsidRPr="00D7496E">
          <w:rPr>
            <w:rFonts w:ascii="Verdana" w:hAnsi="Verdana"/>
          </w:rPr>
          <w:t>:</w:t>
        </w:r>
      </w:ins>
      <w:ins w:id="917" w:author="Laura Ripper" w:date="2025-01-15T11:27:00Z" w16du:dateUtc="2025-01-15T11:27:00Z">
        <w:r w:rsidR="006F47FA" w:rsidRPr="00D7496E">
          <w:rPr>
            <w:rFonts w:ascii="Verdana" w:hAnsi="Verdana"/>
          </w:rPr>
          <w:t xml:space="preserve"> </w:t>
        </w:r>
      </w:ins>
    </w:p>
    <w:p w14:paraId="11E70BF1" w14:textId="0C2C3A0A" w:rsidR="006F47FA" w:rsidRPr="00D7496E" w:rsidRDefault="00E91DB8" w:rsidP="006F47FA">
      <w:pPr>
        <w:pStyle w:val="NormalWeb"/>
        <w:numPr>
          <w:ilvl w:val="0"/>
          <w:numId w:val="57"/>
        </w:numPr>
        <w:spacing w:before="0" w:beforeAutospacing="0" w:after="0" w:afterAutospacing="0" w:line="276" w:lineRule="auto"/>
        <w:rPr>
          <w:ins w:id="918" w:author="Laura Ripper" w:date="2025-01-15T11:28:00Z" w16du:dateUtc="2025-01-15T11:28:00Z"/>
          <w:rFonts w:ascii="Verdana" w:hAnsi="Verdana"/>
        </w:rPr>
      </w:pPr>
      <w:ins w:id="919" w:author="Laura Ripper" w:date="2025-01-17T10:50:00Z" w16du:dateUtc="2025-01-17T10:50:00Z">
        <w:r w:rsidRPr="00D7496E">
          <w:rPr>
            <w:rFonts w:ascii="Verdana" w:hAnsi="Verdana"/>
          </w:rPr>
          <w:t>F</w:t>
        </w:r>
      </w:ins>
      <w:ins w:id="920" w:author="Laura Ripper" w:date="2025-01-15T11:27:00Z" w16du:dateUtc="2025-01-15T11:27:00Z">
        <w:r w:rsidR="006F47FA" w:rsidRPr="00D7496E">
          <w:rPr>
            <w:rFonts w:ascii="Verdana" w:hAnsi="Verdana"/>
          </w:rPr>
          <w:t>ollow the rules</w:t>
        </w:r>
      </w:ins>
      <w:ins w:id="921" w:author="Laura Ripper" w:date="2025-01-15T17:57:00Z" w16du:dateUtc="2025-01-15T17:57:00Z">
        <w:r w:rsidR="00A813D4" w:rsidRPr="00D7496E">
          <w:rPr>
            <w:rFonts w:ascii="Verdana" w:hAnsi="Verdana"/>
          </w:rPr>
          <w:t xml:space="preserve"> </w:t>
        </w:r>
      </w:ins>
      <w:ins w:id="922" w:author="Laura Ripper" w:date="2025-01-15T11:27:00Z" w16du:dateUtc="2025-01-15T11:27:00Z">
        <w:r w:rsidR="006F47FA" w:rsidRPr="00D7496E">
          <w:rPr>
            <w:rFonts w:ascii="Verdana" w:hAnsi="Verdana"/>
          </w:rPr>
          <w:t>in your charity’s governing document</w:t>
        </w:r>
      </w:ins>
      <w:ins w:id="923" w:author="Laura Ripper" w:date="2025-01-15T11:26:00Z" w16du:dateUtc="2025-01-15T11:26:00Z">
        <w:r w:rsidR="006F47FA" w:rsidRPr="00D7496E">
          <w:rPr>
            <w:rFonts w:ascii="Verdana" w:hAnsi="Verdana"/>
          </w:rPr>
          <w:t xml:space="preserve"> </w:t>
        </w:r>
      </w:ins>
    </w:p>
    <w:p w14:paraId="67C1CFBA" w14:textId="73613103" w:rsidR="006F47FA" w:rsidRPr="00D7496E" w:rsidRDefault="00E91DB8" w:rsidP="006F47FA">
      <w:pPr>
        <w:pStyle w:val="NormalWeb"/>
        <w:numPr>
          <w:ilvl w:val="0"/>
          <w:numId w:val="57"/>
        </w:numPr>
        <w:spacing w:before="0" w:beforeAutospacing="0" w:after="0" w:afterAutospacing="0" w:line="276" w:lineRule="auto"/>
        <w:rPr>
          <w:ins w:id="924" w:author="Laura Ripper" w:date="2025-01-15T11:28:00Z" w16du:dateUtc="2025-01-15T11:28:00Z"/>
          <w:rFonts w:ascii="Verdana" w:hAnsi="Verdana"/>
        </w:rPr>
      </w:pPr>
      <w:ins w:id="925" w:author="Laura Ripper" w:date="2025-01-17T10:50:00Z" w16du:dateUtc="2025-01-17T10:50:00Z">
        <w:r w:rsidRPr="00D7496E">
          <w:rPr>
            <w:rFonts w:ascii="Verdana" w:hAnsi="Verdana"/>
          </w:rPr>
          <w:t>A</w:t>
        </w:r>
      </w:ins>
      <w:ins w:id="926" w:author="Laura Ripper" w:date="2025-01-15T17:19:00Z" w16du:dateUtc="2025-01-15T17:19:00Z">
        <w:r w:rsidR="00F9252E" w:rsidRPr="00D7496E">
          <w:rPr>
            <w:rFonts w:ascii="Verdana" w:hAnsi="Verdana"/>
          </w:rPr>
          <w:t>ppoint</w:t>
        </w:r>
      </w:ins>
      <w:ins w:id="927" w:author="Laura Ripper" w:date="2025-01-15T11:28:00Z" w16du:dateUtc="2025-01-15T11:28:00Z">
        <w:r w:rsidR="006F47FA" w:rsidRPr="00D7496E">
          <w:rPr>
            <w:rFonts w:ascii="Verdana" w:hAnsi="Verdana"/>
          </w:rPr>
          <w:t xml:space="preserve"> </w:t>
        </w:r>
      </w:ins>
      <w:ins w:id="928" w:author="Laura Ripper" w:date="2025-01-15T17:59:00Z" w16du:dateUtc="2025-01-15T17:59:00Z">
        <w:r w:rsidR="00A813D4" w:rsidRPr="00D7496E">
          <w:rPr>
            <w:rFonts w:ascii="Verdana" w:hAnsi="Verdana"/>
          </w:rPr>
          <w:t>trustees w</w:t>
        </w:r>
      </w:ins>
      <w:ins w:id="929" w:author="Laura Ripper" w:date="2025-01-29T10:11:00Z" w16du:dateUtc="2025-01-29T10:11:00Z">
        <w:r w:rsidR="002B6291">
          <w:rPr>
            <w:rFonts w:ascii="Verdana" w:hAnsi="Verdana"/>
          </w:rPr>
          <w:t>ho have the</w:t>
        </w:r>
      </w:ins>
      <w:ins w:id="930" w:author="Laura Ripper" w:date="2025-01-15T17:20:00Z" w16du:dateUtc="2025-01-15T17:20:00Z">
        <w:r w:rsidR="00F9252E" w:rsidRPr="00D7496E">
          <w:rPr>
            <w:rFonts w:ascii="Verdana" w:hAnsi="Verdana"/>
          </w:rPr>
          <w:t xml:space="preserve"> </w:t>
        </w:r>
      </w:ins>
      <w:ins w:id="931" w:author="Laura Ripper" w:date="2025-01-15T11:27:00Z" w16du:dateUtc="2025-01-15T11:27:00Z">
        <w:r w:rsidR="006F47FA" w:rsidRPr="00D7496E">
          <w:rPr>
            <w:rFonts w:ascii="Verdana" w:hAnsi="Verdana"/>
          </w:rPr>
          <w:t>skills and experience</w:t>
        </w:r>
      </w:ins>
      <w:ins w:id="932" w:author="Laura Ripper" w:date="2025-01-15T11:28:00Z" w16du:dateUtc="2025-01-15T11:28:00Z">
        <w:r w:rsidR="006F47FA" w:rsidRPr="00D7496E">
          <w:rPr>
            <w:rFonts w:ascii="Verdana" w:hAnsi="Verdana"/>
          </w:rPr>
          <w:t xml:space="preserve"> </w:t>
        </w:r>
      </w:ins>
      <w:ins w:id="933" w:author="Laura Ripper" w:date="2025-01-15T11:27:00Z" w16du:dateUtc="2025-01-15T11:27:00Z">
        <w:r w:rsidR="006F47FA" w:rsidRPr="00D7496E">
          <w:rPr>
            <w:rFonts w:ascii="Verdana" w:hAnsi="Verdana"/>
          </w:rPr>
          <w:t>your charity needs</w:t>
        </w:r>
      </w:ins>
      <w:ins w:id="934" w:author="Laura Ripper" w:date="2025-01-15T11:28:00Z" w16du:dateUtc="2025-01-15T11:28:00Z">
        <w:r w:rsidR="006F47FA" w:rsidRPr="00D7496E">
          <w:rPr>
            <w:rFonts w:ascii="Verdana" w:hAnsi="Verdana"/>
          </w:rPr>
          <w:t xml:space="preserve"> </w:t>
        </w:r>
      </w:ins>
    </w:p>
    <w:p w14:paraId="114AEEBC" w14:textId="57A8ED6B" w:rsidR="006F47FA" w:rsidRPr="00D7496E" w:rsidRDefault="00E91DB8">
      <w:pPr>
        <w:pStyle w:val="NormalWeb"/>
        <w:numPr>
          <w:ilvl w:val="0"/>
          <w:numId w:val="57"/>
        </w:numPr>
        <w:spacing w:before="0" w:beforeAutospacing="0" w:after="0" w:afterAutospacing="0" w:line="276" w:lineRule="auto"/>
        <w:rPr>
          <w:ins w:id="935" w:author="Laura Ripper" w:date="2025-01-15T11:27:00Z" w16du:dateUtc="2025-01-15T11:27:00Z"/>
          <w:rFonts w:ascii="Verdana" w:hAnsi="Verdana"/>
        </w:rPr>
        <w:pPrChange w:id="936" w:author="Laura Ripper" w:date="2025-01-15T11:28:00Z" w16du:dateUtc="2025-01-15T11:28:00Z">
          <w:pPr>
            <w:pStyle w:val="NormalWeb"/>
            <w:spacing w:before="0" w:beforeAutospacing="0" w:after="0" w:afterAutospacing="0" w:line="276" w:lineRule="auto"/>
            <w:ind w:left="-357"/>
          </w:pPr>
        </w:pPrChange>
      </w:pPr>
      <w:ins w:id="937" w:author="Laura Ripper" w:date="2025-01-17T10:50:00Z" w16du:dateUtc="2025-01-17T10:50:00Z">
        <w:r w:rsidRPr="00D7496E">
          <w:rPr>
            <w:rFonts w:ascii="Verdana" w:hAnsi="Verdana"/>
          </w:rPr>
          <w:t>C</w:t>
        </w:r>
      </w:ins>
      <w:ins w:id="938" w:author="Laura Ripper" w:date="2025-01-15T16:50:00Z" w16du:dateUtc="2025-01-15T16:50:00Z">
        <w:r w:rsidR="00C65763" w:rsidRPr="00D7496E">
          <w:rPr>
            <w:rFonts w:ascii="Verdana" w:hAnsi="Verdana"/>
          </w:rPr>
          <w:t>heck</w:t>
        </w:r>
      </w:ins>
      <w:ins w:id="939" w:author="Laura Ripper" w:date="2025-01-15T17:09:00Z" w16du:dateUtc="2025-01-15T17:09:00Z">
        <w:r w:rsidR="00DF6651" w:rsidRPr="00D7496E">
          <w:rPr>
            <w:rFonts w:ascii="Verdana" w:hAnsi="Verdana"/>
          </w:rPr>
          <w:t xml:space="preserve"> </w:t>
        </w:r>
      </w:ins>
      <w:ins w:id="940" w:author="Laura Ripper" w:date="2025-01-29T10:13:00Z" w16du:dateUtc="2025-01-29T10:13:00Z">
        <w:r w:rsidR="002B6291">
          <w:rPr>
            <w:rFonts w:ascii="Verdana" w:hAnsi="Verdana"/>
          </w:rPr>
          <w:t>if any</w:t>
        </w:r>
      </w:ins>
      <w:ins w:id="941" w:author="Laura Ripper" w:date="2025-01-15T17:18:00Z" w16du:dateUtc="2025-01-15T17:18:00Z">
        <w:r w:rsidR="00752EA0" w:rsidRPr="00D7496E">
          <w:rPr>
            <w:rFonts w:ascii="Verdana" w:hAnsi="Verdana"/>
          </w:rPr>
          <w:t xml:space="preserve"> legal </w:t>
        </w:r>
      </w:ins>
      <w:ins w:id="942" w:author="Laura Ripper" w:date="2025-01-15T17:57:00Z" w16du:dateUtc="2025-01-15T17:57:00Z">
        <w:r w:rsidR="00A813D4" w:rsidRPr="00D7496E">
          <w:rPr>
            <w:rFonts w:ascii="Verdana" w:hAnsi="Verdana"/>
          </w:rPr>
          <w:t xml:space="preserve">reasons </w:t>
        </w:r>
      </w:ins>
      <w:ins w:id="943" w:author="Laura Ripper" w:date="2025-01-29T10:15:00Z" w16du:dateUtc="2025-01-29T10:15:00Z">
        <w:r w:rsidR="002B6291">
          <w:rPr>
            <w:rFonts w:ascii="Verdana" w:hAnsi="Verdana"/>
          </w:rPr>
          <w:t>would</w:t>
        </w:r>
      </w:ins>
      <w:ins w:id="944" w:author="Laura Ripper" w:date="2025-01-29T10:13:00Z" w16du:dateUtc="2025-01-29T10:13:00Z">
        <w:r w:rsidR="002B6291">
          <w:rPr>
            <w:rFonts w:ascii="Verdana" w:hAnsi="Verdana"/>
          </w:rPr>
          <w:t xml:space="preserve"> prevent </w:t>
        </w:r>
      </w:ins>
      <w:ins w:id="945" w:author="Laura Ripper" w:date="2025-01-29T10:15:00Z" w16du:dateUtc="2025-01-29T10:15:00Z">
        <w:r w:rsidR="002B6291">
          <w:rPr>
            <w:rFonts w:ascii="Verdana" w:hAnsi="Verdana"/>
          </w:rPr>
          <w:t>you appointing the</w:t>
        </w:r>
      </w:ins>
      <w:ins w:id="946" w:author="Laura Ripper" w:date="2025-01-15T11:32:00Z" w16du:dateUtc="2025-01-15T11:32:00Z">
        <w:r w:rsidR="006F47FA" w:rsidRPr="00D7496E">
          <w:rPr>
            <w:rFonts w:ascii="Verdana" w:hAnsi="Verdana"/>
          </w:rPr>
          <w:t xml:space="preserve"> trustee</w:t>
        </w:r>
      </w:ins>
      <w:ins w:id="947" w:author="Laura Ripper" w:date="2025-01-15T11:29:00Z" w16du:dateUtc="2025-01-15T11:29:00Z">
        <w:r w:rsidR="006F47FA" w:rsidRPr="00D7496E">
          <w:rPr>
            <w:rFonts w:ascii="Verdana" w:hAnsi="Verdana"/>
          </w:rPr>
          <w:t>.</w:t>
        </w:r>
      </w:ins>
    </w:p>
    <w:p w14:paraId="02B565D0" w14:textId="77777777" w:rsidR="006F47FA" w:rsidRPr="00D7496E" w:rsidRDefault="006F47FA" w:rsidP="006F47FA">
      <w:pPr>
        <w:pStyle w:val="NormalWeb"/>
        <w:spacing w:before="0" w:beforeAutospacing="0" w:after="0" w:afterAutospacing="0" w:line="276" w:lineRule="auto"/>
        <w:ind w:left="-357"/>
        <w:rPr>
          <w:ins w:id="948" w:author="Laura Ripper" w:date="2025-01-15T11:27:00Z" w16du:dateUtc="2025-01-15T11:27:00Z"/>
          <w:rFonts w:ascii="Verdana" w:hAnsi="Verdana"/>
        </w:rPr>
      </w:pPr>
    </w:p>
    <w:p w14:paraId="040F82EE" w14:textId="1644EDF7" w:rsidR="006F47FA" w:rsidRPr="00D7496E" w:rsidRDefault="006F47FA" w:rsidP="006F47FA">
      <w:pPr>
        <w:pStyle w:val="NormalWeb"/>
        <w:spacing w:before="0" w:beforeAutospacing="0" w:after="0" w:afterAutospacing="0" w:line="276" w:lineRule="auto"/>
        <w:ind w:left="-357"/>
        <w:rPr>
          <w:rFonts w:ascii="Verdana" w:hAnsi="Verdana"/>
        </w:rPr>
      </w:pPr>
      <w:ins w:id="949" w:author="Laura Ripper" w:date="2025-01-15T11:30:00Z" w16du:dateUtc="2025-01-15T11:30:00Z">
        <w:r w:rsidRPr="00D7496E">
          <w:rPr>
            <w:rFonts w:ascii="Verdana" w:hAnsi="Verdana"/>
          </w:rPr>
          <w:t xml:space="preserve">You can ask </w:t>
        </w:r>
      </w:ins>
      <w:ins w:id="950" w:author="Laura Ripper" w:date="2025-01-15T11:31:00Z" w16du:dateUtc="2025-01-15T11:31:00Z">
        <w:r w:rsidRPr="00D7496E">
          <w:rPr>
            <w:rFonts w:ascii="Verdana" w:hAnsi="Verdana"/>
          </w:rPr>
          <w:t>potential trustees</w:t>
        </w:r>
      </w:ins>
      <w:ins w:id="951" w:author="Laura Ripper" w:date="2025-01-15T11:30:00Z" w16du:dateUtc="2025-01-15T11:30:00Z">
        <w:r w:rsidRPr="00D7496E">
          <w:rPr>
            <w:rFonts w:ascii="Verdana" w:hAnsi="Verdana"/>
          </w:rPr>
          <w:t xml:space="preserve"> to sign a declaration</w:t>
        </w:r>
      </w:ins>
      <w:ins w:id="952" w:author="Laura Ripper" w:date="2025-01-15T15:10:00Z" w16du:dateUtc="2025-01-15T15:10:00Z">
        <w:r w:rsidRPr="00D7496E">
          <w:rPr>
            <w:rFonts w:ascii="Verdana" w:hAnsi="Verdana"/>
          </w:rPr>
          <w:t xml:space="preserve"> to confirm</w:t>
        </w:r>
      </w:ins>
      <w:ins w:id="953" w:author="Laura Ripper" w:date="2025-01-15T11:30:00Z" w16du:dateUtc="2025-01-15T11:30:00Z">
        <w:r w:rsidRPr="00D7496E">
          <w:rPr>
            <w:rFonts w:ascii="Verdana" w:hAnsi="Verdana"/>
          </w:rPr>
          <w:t xml:space="preserve"> that </w:t>
        </w:r>
      </w:ins>
      <w:ins w:id="954" w:author="Laura Ripper" w:date="2025-01-15T11:32:00Z" w16du:dateUtc="2025-01-15T11:32:00Z">
        <w:r w:rsidRPr="00D7496E">
          <w:rPr>
            <w:rFonts w:ascii="Verdana" w:hAnsi="Verdana"/>
          </w:rPr>
          <w:t>the law does</w:t>
        </w:r>
      </w:ins>
      <w:ins w:id="955" w:author="Laura Ripper" w:date="2025-01-15T11:30:00Z" w16du:dateUtc="2025-01-15T11:30:00Z">
        <w:r w:rsidRPr="00D7496E">
          <w:rPr>
            <w:rFonts w:ascii="Verdana" w:hAnsi="Verdana"/>
          </w:rPr>
          <w:t xml:space="preserve"> not </w:t>
        </w:r>
      </w:ins>
      <w:ins w:id="956" w:author="Laura Ripper" w:date="2025-01-15T11:31:00Z" w16du:dateUtc="2025-01-15T11:31:00Z">
        <w:r w:rsidRPr="00D7496E">
          <w:rPr>
            <w:rFonts w:ascii="Verdana" w:hAnsi="Verdana"/>
          </w:rPr>
          <w:t>disqualif</w:t>
        </w:r>
      </w:ins>
      <w:ins w:id="957" w:author="Laura Ripper" w:date="2025-01-15T11:32:00Z" w16du:dateUtc="2025-01-15T11:32:00Z">
        <w:r w:rsidRPr="00D7496E">
          <w:rPr>
            <w:rFonts w:ascii="Verdana" w:hAnsi="Verdana"/>
          </w:rPr>
          <w:t>y them</w:t>
        </w:r>
      </w:ins>
      <w:ins w:id="958" w:author="Laura Ripper" w:date="2025-01-15T17:58:00Z" w16du:dateUtc="2025-01-15T17:58:00Z">
        <w:r w:rsidR="00A813D4" w:rsidRPr="00D7496E">
          <w:rPr>
            <w:rFonts w:ascii="Verdana" w:hAnsi="Verdana"/>
          </w:rPr>
          <w:t xml:space="preserve"> from being a charity trustee</w:t>
        </w:r>
      </w:ins>
      <w:ins w:id="959" w:author="Laura Ripper" w:date="2025-01-15T11:31:00Z" w16du:dateUtc="2025-01-15T11:31:00Z">
        <w:r w:rsidRPr="00D7496E">
          <w:rPr>
            <w:rFonts w:ascii="Verdana" w:hAnsi="Verdana"/>
          </w:rPr>
          <w:t xml:space="preserve">. </w:t>
        </w:r>
      </w:ins>
      <w:ins w:id="960" w:author="Laura Ripper" w:date="2025-01-13T15:22:00Z" w16du:dateUtc="2025-01-13T15:22:00Z">
        <w:r w:rsidRPr="00D7496E">
          <w:rPr>
            <w:rFonts w:ascii="Verdana" w:hAnsi="Verdana"/>
          </w:rPr>
          <w:t>You can download a</w:t>
        </w:r>
      </w:ins>
      <w:del w:id="961" w:author="Laura Ripper" w:date="2025-01-13T15:22:00Z" w16du:dateUtc="2025-01-13T15:22:00Z">
        <w:r w:rsidRPr="00D7496E" w:rsidDel="002D6CF7">
          <w:rPr>
            <w:rFonts w:ascii="Verdana" w:hAnsi="Verdana"/>
          </w:rPr>
          <w:delText>A</w:delText>
        </w:r>
      </w:del>
      <w:r w:rsidRPr="00D7496E">
        <w:rPr>
          <w:rFonts w:ascii="Verdana" w:hAnsi="Verdana"/>
        </w:rPr>
        <w:t xml:space="preserve"> </w:t>
      </w:r>
      <w:commentRangeStart w:id="962"/>
      <w:r w:rsidRPr="00D7496E">
        <w:fldChar w:fldCharType="begin"/>
      </w:r>
      <w:r w:rsidRPr="00D7496E">
        <w:instrText>HYPERLINK "http://www.charitycommissionni.org.uk/manage-your-charity/update-your-charitys-details/"</w:instrText>
      </w:r>
      <w:r w:rsidRPr="00D7496E">
        <w:fldChar w:fldCharType="separate"/>
      </w:r>
      <w:r w:rsidRPr="00D7496E">
        <w:rPr>
          <w:rStyle w:val="Hyperlink"/>
          <w:rFonts w:ascii="Verdana" w:eastAsiaTheme="majorEastAsia" w:hAnsi="Verdana"/>
          <w:color w:val="0070C0"/>
          <w:rPrChange w:id="963" w:author="Laura Ripper" w:date="2025-01-15T11:10:00Z" w16du:dateUtc="2025-01-15T11:10:00Z">
            <w:rPr>
              <w:rStyle w:val="Hyperlink"/>
              <w:rFonts w:ascii="Verdana" w:eastAsiaTheme="majorEastAsia" w:hAnsi="Verdana"/>
              <w:i/>
              <w:iCs/>
              <w:color w:val="0070C0"/>
            </w:rPr>
          </w:rPrChange>
        </w:rPr>
        <w:t>template declaration form</w:t>
      </w:r>
      <w:r w:rsidRPr="00D7496E">
        <w:fldChar w:fldCharType="end"/>
      </w:r>
      <w:r w:rsidRPr="00D7496E">
        <w:rPr>
          <w:rFonts w:ascii="Verdana" w:hAnsi="Verdana"/>
        </w:rPr>
        <w:t xml:space="preserve"> </w:t>
      </w:r>
      <w:commentRangeEnd w:id="962"/>
      <w:r w:rsidR="002529CA">
        <w:rPr>
          <w:rStyle w:val="CommentReference"/>
          <w:rFonts w:asciiTheme="minorHAnsi" w:eastAsiaTheme="minorHAnsi" w:hAnsiTheme="minorHAnsi" w:cstheme="minorBidi"/>
          <w:lang w:eastAsia="en-US"/>
        </w:rPr>
        <w:commentReference w:id="962"/>
      </w:r>
      <w:del w:id="964" w:author="Laura Ripper" w:date="2025-01-13T15:22:00Z" w16du:dateUtc="2025-01-13T15:22:00Z">
        <w:r w:rsidRPr="00D7496E" w:rsidDel="002D6CF7">
          <w:rPr>
            <w:rFonts w:ascii="Verdana" w:hAnsi="Verdana"/>
          </w:rPr>
          <w:delText>can be</w:delText>
        </w:r>
        <w:r w:rsidRPr="00D7496E" w:rsidDel="002D6CF7">
          <w:rPr>
            <w:rFonts w:ascii="Verdana" w:hAnsi="Verdana"/>
            <w:color w:val="00B0F0"/>
          </w:rPr>
          <w:delText xml:space="preserve"> </w:delText>
        </w:r>
        <w:r w:rsidRPr="00D7496E" w:rsidDel="002D6CF7">
          <w:rPr>
            <w:rFonts w:ascii="Verdana" w:hAnsi="Verdana"/>
          </w:rPr>
          <w:delText xml:space="preserve">downloaded </w:delText>
        </w:r>
      </w:del>
      <w:del w:id="965" w:author="Laura Ripper" w:date="2025-01-15T11:31:00Z" w16du:dateUtc="2025-01-15T11:31:00Z">
        <w:r w:rsidRPr="00D7496E" w:rsidDel="002071F9">
          <w:rPr>
            <w:rFonts w:ascii="Verdana" w:hAnsi="Verdana"/>
          </w:rPr>
          <w:delText xml:space="preserve">from </w:delText>
        </w:r>
      </w:del>
      <w:del w:id="966" w:author="Laura Ripper" w:date="2025-01-13T15:22:00Z" w16du:dateUtc="2025-01-13T15:22:00Z">
        <w:r w:rsidRPr="00D7496E" w:rsidDel="002D6CF7">
          <w:rPr>
            <w:rFonts w:ascii="Verdana" w:hAnsi="Verdana"/>
          </w:rPr>
          <w:delText>the</w:delText>
        </w:r>
        <w:r w:rsidRPr="00D7496E" w:rsidDel="002D6CF7">
          <w:rPr>
            <w:rFonts w:ascii="Verdana" w:hAnsi="Verdana"/>
            <w:color w:val="00B0F0"/>
          </w:rPr>
          <w:delText xml:space="preserve"> </w:delText>
        </w:r>
        <w:r w:rsidRPr="00D7496E" w:rsidDel="002D6CF7">
          <w:rPr>
            <w:rFonts w:ascii="Verdana" w:hAnsi="Verdana"/>
          </w:rPr>
          <w:delText>Commission’s</w:delText>
        </w:r>
      </w:del>
      <w:del w:id="967" w:author="Laura Ripper" w:date="2025-01-15T11:31:00Z" w16du:dateUtc="2025-01-15T11:31:00Z">
        <w:r w:rsidRPr="00D7496E" w:rsidDel="002071F9">
          <w:rPr>
            <w:rFonts w:ascii="Verdana" w:hAnsi="Verdana"/>
          </w:rPr>
          <w:delText xml:space="preserve"> website </w:delText>
        </w:r>
      </w:del>
      <w:del w:id="968" w:author="Laura Ripper" w:date="2025-01-13T15:22:00Z" w16du:dateUtc="2025-01-13T15:22:00Z">
        <w:r w:rsidRPr="00D7496E" w:rsidDel="002D6CF7">
          <w:rPr>
            <w:rFonts w:ascii="Verdana" w:hAnsi="Verdana"/>
          </w:rPr>
          <w:delText xml:space="preserve">and </w:delText>
        </w:r>
      </w:del>
      <w:ins w:id="969" w:author="Laura Ripper" w:date="2025-01-13T15:22:00Z" w16du:dateUtc="2025-01-13T15:22:00Z">
        <w:r w:rsidRPr="00D7496E">
          <w:rPr>
            <w:rFonts w:ascii="Verdana" w:hAnsi="Verdana"/>
          </w:rPr>
          <w:t>or use the one in</w:t>
        </w:r>
      </w:ins>
      <w:del w:id="970" w:author="Laura Ripper" w:date="2025-01-13T15:22:00Z" w16du:dateUtc="2025-01-13T15:22:00Z">
        <w:r w:rsidRPr="00D7496E" w:rsidDel="002D6CF7">
          <w:rPr>
            <w:rFonts w:ascii="Verdana" w:hAnsi="Verdana"/>
          </w:rPr>
          <w:delText>is available at</w:delText>
        </w:r>
      </w:del>
      <w:r w:rsidRPr="00D7496E">
        <w:rPr>
          <w:rFonts w:ascii="Verdana" w:hAnsi="Verdana"/>
        </w:rPr>
        <w:t xml:space="preserve"> Appendix 1. </w:t>
      </w:r>
      <w:del w:id="971" w:author="Laura Ripper" w:date="2025-01-15T11:31:00Z" w16du:dateUtc="2025-01-15T11:31:00Z">
        <w:r w:rsidRPr="00D7496E" w:rsidDel="002071F9">
          <w:rPr>
            <w:rFonts w:ascii="Verdana" w:hAnsi="Verdana"/>
          </w:rPr>
          <w:delText>This should be retained by the</w:delText>
        </w:r>
      </w:del>
      <w:ins w:id="972" w:author="Laura Ripper" w:date="2025-01-15T11:31:00Z" w16du:dateUtc="2025-01-15T11:31:00Z">
        <w:r w:rsidRPr="00D7496E">
          <w:rPr>
            <w:rFonts w:ascii="Verdana" w:hAnsi="Verdana"/>
          </w:rPr>
          <w:t>Keep the signed forms for your</w:t>
        </w:r>
      </w:ins>
      <w:r w:rsidRPr="00D7496E">
        <w:rPr>
          <w:rFonts w:ascii="Verdana" w:hAnsi="Verdana"/>
        </w:rPr>
        <w:t xml:space="preserve"> charity</w:t>
      </w:r>
      <w:ins w:id="973" w:author="Laura Ripper" w:date="2025-01-15T11:31:00Z" w16du:dateUtc="2025-01-15T11:31:00Z">
        <w:r w:rsidRPr="00D7496E">
          <w:rPr>
            <w:rFonts w:ascii="Verdana" w:hAnsi="Verdana"/>
          </w:rPr>
          <w:t>’s</w:t>
        </w:r>
      </w:ins>
      <w:del w:id="974" w:author="Laura Ripper" w:date="2025-01-15T11:31:00Z" w16du:dateUtc="2025-01-15T11:31:00Z">
        <w:r w:rsidRPr="00D7496E" w:rsidDel="002071F9">
          <w:rPr>
            <w:rFonts w:ascii="Verdana" w:hAnsi="Verdana"/>
          </w:rPr>
          <w:delText xml:space="preserve"> for its own</w:delText>
        </w:r>
      </w:del>
      <w:r w:rsidRPr="00D7496E">
        <w:rPr>
          <w:rFonts w:ascii="Verdana" w:hAnsi="Verdana"/>
        </w:rPr>
        <w:t xml:space="preserve"> records.</w:t>
      </w:r>
    </w:p>
    <w:p w14:paraId="621E97F0" w14:textId="77777777" w:rsidR="006F47FA" w:rsidRPr="00D7496E" w:rsidRDefault="006F47FA" w:rsidP="006F47FA">
      <w:pPr>
        <w:pStyle w:val="NormalWeb"/>
        <w:spacing w:before="0" w:beforeAutospacing="0" w:after="0" w:afterAutospacing="0" w:line="276" w:lineRule="auto"/>
        <w:ind w:left="-357"/>
        <w:rPr>
          <w:rFonts w:ascii="Verdana" w:hAnsi="Verdana"/>
        </w:rPr>
      </w:pPr>
    </w:p>
    <w:p w14:paraId="4AB7BADA" w14:textId="781DAB07" w:rsidR="006F47FA" w:rsidRPr="00D7496E" w:rsidRDefault="006F47FA" w:rsidP="006F47FA">
      <w:pPr>
        <w:pStyle w:val="NormalWeb"/>
        <w:spacing w:before="0" w:beforeAutospacing="0" w:after="0" w:afterAutospacing="0" w:line="276" w:lineRule="auto"/>
        <w:ind w:left="-357"/>
        <w:rPr>
          <w:rFonts w:ascii="Verdana" w:hAnsi="Verdana"/>
        </w:rPr>
      </w:pPr>
      <w:r w:rsidRPr="00D7496E">
        <w:rPr>
          <w:rFonts w:ascii="Verdana" w:hAnsi="Verdana"/>
        </w:rPr>
        <w:t xml:space="preserve">If a potential charity trustee is </w:t>
      </w:r>
      <w:del w:id="975" w:author="Laura Ripper" w:date="2025-01-15T11:36:00Z" w16du:dateUtc="2025-01-15T11:36:00Z">
        <w:r w:rsidRPr="00D7496E" w:rsidDel="00151974">
          <w:rPr>
            <w:rFonts w:ascii="Verdana" w:hAnsi="Verdana"/>
          </w:rPr>
          <w:delText xml:space="preserve">currently </w:delText>
        </w:r>
      </w:del>
      <w:r w:rsidRPr="00D7496E">
        <w:rPr>
          <w:rFonts w:ascii="Verdana" w:hAnsi="Verdana"/>
        </w:rPr>
        <w:t xml:space="preserve">disqualified, </w:t>
      </w:r>
      <w:ins w:id="976" w:author="Laura Ripper" w:date="2025-01-15T17:12:00Z" w16du:dateUtc="2025-01-15T17:12:00Z">
        <w:r w:rsidR="00DF6651" w:rsidRPr="00D7496E">
          <w:rPr>
            <w:rFonts w:ascii="Verdana" w:hAnsi="Verdana"/>
          </w:rPr>
          <w:t>in some circumstances you can ask us to</w:t>
        </w:r>
      </w:ins>
      <w:del w:id="977" w:author="Laura Ripper" w:date="2025-01-15T17:10:00Z" w16du:dateUtc="2025-01-15T17:10:00Z">
        <w:r w:rsidRPr="00D7496E" w:rsidDel="00DF6651">
          <w:rPr>
            <w:rFonts w:ascii="Verdana" w:hAnsi="Verdana"/>
          </w:rPr>
          <w:delText xml:space="preserve">you may </w:delText>
        </w:r>
      </w:del>
      <w:ins w:id="978" w:author="Laura Ripper" w:date="2025-01-15T11:38:00Z" w16du:dateUtc="2025-01-15T11:38:00Z">
        <w:r w:rsidRPr="00D7496E">
          <w:rPr>
            <w:rFonts w:ascii="Verdana" w:hAnsi="Verdana"/>
          </w:rPr>
          <w:t xml:space="preserve"> waive the disqualification. </w:t>
        </w:r>
      </w:ins>
      <w:ins w:id="979" w:author="Laura Ripper" w:date="2025-01-15T17:11:00Z" w16du:dateUtc="2025-01-15T17:11:00Z">
        <w:r w:rsidR="00DF6651" w:rsidRPr="00D7496E">
          <w:rPr>
            <w:rFonts w:ascii="Verdana" w:hAnsi="Verdana"/>
          </w:rPr>
          <w:t>For more information</w:t>
        </w:r>
      </w:ins>
      <w:ins w:id="980" w:author="Laura Ripper" w:date="2025-01-15T11:39:00Z" w16du:dateUtc="2025-01-15T11:39:00Z">
        <w:r w:rsidRPr="00D7496E">
          <w:rPr>
            <w:rFonts w:ascii="Verdana" w:hAnsi="Verdana"/>
          </w:rPr>
          <w:t>, please</w:t>
        </w:r>
      </w:ins>
      <w:ins w:id="981" w:author="Laura Ripper" w:date="2025-01-15T11:38:00Z" w16du:dateUtc="2025-01-15T11:38:00Z">
        <w:r w:rsidRPr="00D7496E">
          <w:rPr>
            <w:rFonts w:ascii="Verdana" w:hAnsi="Verdana"/>
          </w:rPr>
          <w:t xml:space="preserve"> read</w:t>
        </w:r>
      </w:ins>
      <w:del w:id="982" w:author="Laura Ripper" w:date="2025-01-15T11:38:00Z" w16du:dateUtc="2025-01-15T11:38:00Z">
        <w:r w:rsidRPr="00D7496E" w:rsidDel="00425676">
          <w:rPr>
            <w:rFonts w:ascii="Verdana" w:hAnsi="Verdana"/>
          </w:rPr>
          <w:delText>find</w:delText>
        </w:r>
      </w:del>
      <w:r w:rsidRPr="00D7496E">
        <w:rPr>
          <w:rFonts w:ascii="Verdana" w:hAnsi="Verdana"/>
        </w:rPr>
        <w:t xml:space="preserve"> </w:t>
      </w:r>
      <w:del w:id="983" w:author="Laura Ripper" w:date="2025-01-13T12:46:00Z" w16du:dateUtc="2025-01-13T12:46:00Z">
        <w:r w:rsidRPr="00D7496E" w:rsidDel="00A974C4">
          <w:rPr>
            <w:rFonts w:ascii="Verdana" w:hAnsi="Verdana"/>
          </w:rPr>
          <w:delText>the Commission’s guidance on</w:delText>
        </w:r>
      </w:del>
      <w:ins w:id="984" w:author="Laura Ripper" w:date="2025-01-13T12:46:00Z" w16du:dateUtc="2025-01-13T12:46:00Z">
        <w:r w:rsidRPr="00D7496E">
          <w:rPr>
            <w:rFonts w:ascii="Verdana" w:hAnsi="Verdana"/>
          </w:rPr>
          <w:t>our</w:t>
        </w:r>
      </w:ins>
      <w:ins w:id="985" w:author="Laura Ripper" w:date="2025-01-15T17:13:00Z" w16du:dateUtc="2025-01-15T17:13:00Z">
        <w:r w:rsidR="00DF6651" w:rsidRPr="00D7496E">
          <w:rPr>
            <w:rFonts w:ascii="Verdana" w:hAnsi="Verdana"/>
          </w:rPr>
          <w:t xml:space="preserve"> guide to</w:t>
        </w:r>
      </w:ins>
      <w:r w:rsidRPr="00D7496E">
        <w:rPr>
          <w:rFonts w:ascii="Verdana" w:hAnsi="Verdana"/>
        </w:rPr>
        <w:t xml:space="preserve"> </w:t>
      </w:r>
      <w:r w:rsidRPr="00D7496E">
        <w:fldChar w:fldCharType="begin"/>
      </w:r>
      <w:r w:rsidRPr="00D7496E">
        <w:instrText>HYPERLINK "https://www.charitycommissionni.org.uk/concerns-and-decisions/waiving-trustee-disqualification/"</w:instrText>
      </w:r>
      <w:r w:rsidRPr="00D7496E">
        <w:fldChar w:fldCharType="separate"/>
      </w:r>
      <w:del w:id="986" w:author="Laura Ripper" w:date="2025-01-15T17:13:00Z" w16du:dateUtc="2025-01-15T17:13:00Z">
        <w:r w:rsidRPr="00D7496E" w:rsidDel="00DF6651">
          <w:rPr>
            <w:rStyle w:val="Hyperlink"/>
            <w:rFonts w:ascii="Verdana" w:eastAsiaTheme="majorEastAsia" w:hAnsi="Verdana"/>
            <w:color w:val="0070C0"/>
            <w:rPrChange w:id="987" w:author="Laura Ripper" w:date="2025-01-15T11:10:00Z" w16du:dateUtc="2025-01-15T11:10:00Z">
              <w:rPr>
                <w:rStyle w:val="Hyperlink"/>
                <w:rFonts w:ascii="Verdana" w:eastAsiaTheme="majorEastAsia" w:hAnsi="Verdana"/>
                <w:i/>
                <w:iCs/>
                <w:color w:val="0070C0"/>
              </w:rPr>
            </w:rPrChange>
          </w:rPr>
          <w:delText>W</w:delText>
        </w:r>
      </w:del>
      <w:ins w:id="988" w:author="Laura Ripper" w:date="2025-01-15T17:13:00Z" w16du:dateUtc="2025-01-15T17:13:00Z">
        <w:r w:rsidR="00DF6651" w:rsidRPr="00D7496E">
          <w:rPr>
            <w:rStyle w:val="Hyperlink"/>
            <w:rFonts w:ascii="Verdana" w:eastAsiaTheme="majorEastAsia" w:hAnsi="Verdana"/>
            <w:color w:val="0070C0"/>
          </w:rPr>
          <w:t>w</w:t>
        </w:r>
      </w:ins>
      <w:r w:rsidRPr="00D7496E">
        <w:rPr>
          <w:rStyle w:val="Hyperlink"/>
          <w:rFonts w:ascii="Verdana" w:eastAsiaTheme="majorEastAsia" w:hAnsi="Verdana"/>
          <w:color w:val="0070C0"/>
          <w:rPrChange w:id="989" w:author="Laura Ripper" w:date="2025-01-15T11:10:00Z" w16du:dateUtc="2025-01-15T11:10:00Z">
            <w:rPr>
              <w:rStyle w:val="Hyperlink"/>
              <w:rFonts w:ascii="Verdana" w:eastAsiaTheme="majorEastAsia" w:hAnsi="Verdana"/>
              <w:i/>
              <w:iCs/>
              <w:color w:val="0070C0"/>
            </w:rPr>
          </w:rPrChange>
        </w:rPr>
        <w:t>aiving trustee disqualification</w:t>
      </w:r>
      <w:r w:rsidRPr="00D7496E">
        <w:fldChar w:fldCharType="end"/>
      </w:r>
      <w:del w:id="990" w:author="Laura Ripper" w:date="2025-01-15T17:13:00Z" w16du:dateUtc="2025-01-15T17:13:00Z">
        <w:r w:rsidRPr="00D7496E" w:rsidDel="00DF6651">
          <w:rPr>
            <w:rFonts w:ascii="Verdana" w:hAnsi="Verdana"/>
          </w:rPr>
          <w:delText xml:space="preserve"> </w:delText>
        </w:r>
      </w:del>
      <w:del w:id="991" w:author="Laura Ripper" w:date="2025-01-15T11:38:00Z" w16du:dateUtc="2025-01-15T11:38:00Z">
        <w:r w:rsidRPr="00D7496E" w:rsidDel="00425676">
          <w:rPr>
            <w:rFonts w:ascii="Verdana" w:hAnsi="Verdana"/>
          </w:rPr>
          <w:delText>useful</w:delText>
        </w:r>
      </w:del>
      <w:r w:rsidRPr="00D7496E">
        <w:rPr>
          <w:rFonts w:ascii="Verdana" w:hAnsi="Verdana"/>
        </w:rPr>
        <w:t>.</w:t>
      </w:r>
    </w:p>
    <w:p w14:paraId="0588249A" w14:textId="77777777" w:rsidR="006F47FA" w:rsidRPr="00D7496E" w:rsidRDefault="006F47FA" w:rsidP="006F47FA">
      <w:pPr>
        <w:pStyle w:val="NormalWeb"/>
        <w:spacing w:before="0" w:beforeAutospacing="0" w:after="0" w:afterAutospacing="0" w:line="276" w:lineRule="auto"/>
        <w:ind w:left="-357"/>
        <w:rPr>
          <w:rFonts w:ascii="Verdana" w:hAnsi="Verdana"/>
        </w:rPr>
      </w:pPr>
    </w:p>
    <w:p w14:paraId="52F0CE88" w14:textId="6B4FF841" w:rsidR="006F47FA" w:rsidRPr="00D7496E" w:rsidRDefault="006F47FA" w:rsidP="006F47FA">
      <w:pPr>
        <w:pStyle w:val="NormalWeb"/>
        <w:spacing w:before="0" w:beforeAutospacing="0" w:after="0" w:afterAutospacing="0" w:line="276" w:lineRule="auto"/>
        <w:ind w:left="-357"/>
        <w:rPr>
          <w:rFonts w:ascii="Verdana" w:hAnsi="Verdana"/>
        </w:rPr>
      </w:pPr>
      <w:del w:id="992" w:author="Laura Ripper" w:date="2025-01-15T17:13:00Z" w16du:dateUtc="2025-01-15T17:13:00Z">
        <w:r w:rsidRPr="00D7496E" w:rsidDel="00DF6651">
          <w:rPr>
            <w:rFonts w:ascii="Verdana" w:hAnsi="Verdana"/>
          </w:rPr>
          <w:delText xml:space="preserve">The </w:delText>
        </w:r>
      </w:del>
      <w:del w:id="993" w:author="Laura Ripper" w:date="2025-01-15T11:37:00Z" w16du:dateUtc="2025-01-15T11:37:00Z">
        <w:r w:rsidRPr="00D7496E" w:rsidDel="00425676">
          <w:rPr>
            <w:rFonts w:ascii="Verdana" w:hAnsi="Verdana"/>
          </w:rPr>
          <w:delText>T</w:delText>
        </w:r>
      </w:del>
      <w:del w:id="994" w:author="Laura Ripper" w:date="2025-01-15T17:13:00Z" w16du:dateUtc="2025-01-15T17:13:00Z">
        <w:r w:rsidRPr="00D7496E" w:rsidDel="00DF6651">
          <w:rPr>
            <w:rFonts w:ascii="Verdana" w:hAnsi="Verdana"/>
          </w:rPr>
          <w:delText xml:space="preserve">rustee disqualification does not apply </w:delText>
        </w:r>
      </w:del>
      <w:del w:id="995" w:author="Laura Ripper" w:date="2025-01-15T15:10:00Z" w16du:dateUtc="2025-01-15T15:10:00Z">
        <w:r w:rsidRPr="00D7496E" w:rsidDel="00AE06CA">
          <w:rPr>
            <w:rFonts w:ascii="Verdana" w:hAnsi="Verdana"/>
          </w:rPr>
          <w:delText xml:space="preserve">to </w:delText>
        </w:r>
      </w:del>
      <w:ins w:id="996" w:author="Laura Ripper" w:date="2025-01-15T17:13:00Z" w16du:dateUtc="2025-01-15T17:13:00Z">
        <w:r w:rsidR="00DF6651" w:rsidRPr="00D7496E">
          <w:rPr>
            <w:rFonts w:ascii="Verdana" w:hAnsi="Verdana"/>
          </w:rPr>
          <w:t>If</w:t>
        </w:r>
      </w:ins>
      <w:ins w:id="997" w:author="Laura Ripper" w:date="2025-01-15T15:10:00Z" w16du:dateUtc="2025-01-15T15:10:00Z">
        <w:r w:rsidRPr="00D7496E">
          <w:rPr>
            <w:rFonts w:ascii="Verdana" w:hAnsi="Verdana"/>
          </w:rPr>
          <w:t xml:space="preserve"> your </w:t>
        </w:r>
      </w:ins>
      <w:r w:rsidRPr="00D7496E">
        <w:rPr>
          <w:rFonts w:ascii="Verdana" w:hAnsi="Verdana"/>
        </w:rPr>
        <w:t>charit</w:t>
      </w:r>
      <w:ins w:id="998" w:author="Laura Ripper" w:date="2025-01-15T15:11:00Z" w16du:dateUtc="2025-01-15T15:11:00Z">
        <w:r w:rsidRPr="00D7496E">
          <w:rPr>
            <w:rFonts w:ascii="Verdana" w:hAnsi="Verdana"/>
          </w:rPr>
          <w:t>y</w:t>
        </w:r>
      </w:ins>
      <w:del w:id="999" w:author="Laura Ripper" w:date="2025-01-15T15:11:00Z" w16du:dateUtc="2025-01-15T15:11:00Z">
        <w:r w:rsidRPr="00D7496E" w:rsidDel="00AE06CA">
          <w:rPr>
            <w:rFonts w:ascii="Verdana" w:hAnsi="Verdana"/>
          </w:rPr>
          <w:delText xml:space="preserve">ies to which </w:delText>
        </w:r>
      </w:del>
      <w:del w:id="1000" w:author="Laura Ripper" w:date="2025-01-13T12:46:00Z" w16du:dateUtc="2025-01-13T12:46:00Z">
        <w:r w:rsidRPr="00D7496E" w:rsidDel="00A974C4">
          <w:rPr>
            <w:rFonts w:ascii="Verdana" w:hAnsi="Verdana"/>
          </w:rPr>
          <w:delText>the Commission</w:delText>
        </w:r>
      </w:del>
      <w:del w:id="1001" w:author="Laura Ripper" w:date="2025-01-15T15:11:00Z" w16du:dateUtc="2025-01-15T15:11:00Z">
        <w:r w:rsidRPr="00D7496E" w:rsidDel="00AE06CA">
          <w:rPr>
            <w:rFonts w:ascii="Verdana" w:hAnsi="Verdana"/>
          </w:rPr>
          <w:delText xml:space="preserve"> ha</w:delText>
        </w:r>
      </w:del>
      <w:del w:id="1002" w:author="Laura Ripper" w:date="2025-01-13T12:46:00Z" w16du:dateUtc="2025-01-13T12:46:00Z">
        <w:r w:rsidRPr="00D7496E" w:rsidDel="00A974C4">
          <w:rPr>
            <w:rFonts w:ascii="Verdana" w:hAnsi="Verdana"/>
          </w:rPr>
          <w:delText>s</w:delText>
        </w:r>
      </w:del>
      <w:del w:id="1003" w:author="Laura Ripper" w:date="2025-01-15T15:11:00Z" w16du:dateUtc="2025-01-15T15:11:00Z">
        <w:r w:rsidRPr="00D7496E" w:rsidDel="00AE06CA">
          <w:rPr>
            <w:rFonts w:ascii="Verdana" w:hAnsi="Verdana"/>
          </w:rPr>
          <w:delText xml:space="preserve"> granted</w:delText>
        </w:r>
      </w:del>
      <w:r w:rsidRPr="00D7496E">
        <w:rPr>
          <w:rFonts w:ascii="Verdana" w:hAnsi="Verdana"/>
        </w:rPr>
        <w:t xml:space="preserve"> </w:t>
      </w:r>
      <w:ins w:id="1004" w:author="Laura Ripper" w:date="2025-01-15T17:13:00Z" w16du:dateUtc="2025-01-15T17:13:00Z">
        <w:r w:rsidR="00DF6651" w:rsidRPr="00D7496E">
          <w:rPr>
            <w:rFonts w:ascii="Verdana" w:hAnsi="Verdana"/>
          </w:rPr>
          <w:t xml:space="preserve">has </w:t>
        </w:r>
      </w:ins>
      <w:ins w:id="1005" w:author="Laura Ripper" w:date="2025-01-15T15:11:00Z" w16du:dateUtc="2025-01-15T15:11:00Z">
        <w:r w:rsidRPr="00D7496E">
          <w:rPr>
            <w:rFonts w:ascii="Verdana" w:hAnsi="Verdana"/>
          </w:rPr>
          <w:t xml:space="preserve">a </w:t>
        </w:r>
      </w:ins>
      <w:commentRangeStart w:id="1006"/>
      <w:r w:rsidRPr="00D7496E">
        <w:rPr>
          <w:rFonts w:ascii="Verdana" w:hAnsi="Verdana"/>
        </w:rPr>
        <w:t>religious designation</w:t>
      </w:r>
      <w:commentRangeEnd w:id="1006"/>
      <w:r w:rsidRPr="00D7496E">
        <w:rPr>
          <w:rStyle w:val="CommentReference"/>
          <w:rFonts w:asciiTheme="minorHAnsi" w:eastAsiaTheme="minorHAnsi" w:hAnsiTheme="minorHAnsi" w:cstheme="minorBidi"/>
          <w:lang w:eastAsia="en-US"/>
        </w:rPr>
        <w:commentReference w:id="1006"/>
      </w:r>
      <w:ins w:id="1007" w:author="Laura Ripper" w:date="2025-01-15T17:13:00Z" w16du:dateUtc="2025-01-15T17:13:00Z">
        <w:r w:rsidR="00DF6651" w:rsidRPr="00D7496E">
          <w:rPr>
            <w:rFonts w:ascii="Verdana" w:hAnsi="Verdana"/>
          </w:rPr>
          <w:t xml:space="preserve">, </w:t>
        </w:r>
        <w:commentRangeStart w:id="1008"/>
        <w:r w:rsidR="00DF6651" w:rsidRPr="00D7496E">
          <w:rPr>
            <w:rFonts w:ascii="Verdana" w:hAnsi="Verdana"/>
          </w:rPr>
          <w:t xml:space="preserve">the </w:t>
        </w:r>
      </w:ins>
      <w:ins w:id="1009" w:author="Laura Ripper" w:date="2025-01-15T17:14:00Z" w16du:dateUtc="2025-01-15T17:14:00Z">
        <w:r w:rsidR="00DF6651" w:rsidRPr="00D7496E">
          <w:rPr>
            <w:rFonts w:ascii="Verdana" w:hAnsi="Verdana"/>
          </w:rPr>
          <w:t>disqualification will not apply</w:t>
        </w:r>
      </w:ins>
      <w:commentRangeEnd w:id="1008"/>
      <w:ins w:id="1010" w:author="Laura Ripper" w:date="2025-01-29T10:21:00Z" w16du:dateUtc="2025-01-29T10:21:00Z">
        <w:r w:rsidR="00FD13B9">
          <w:rPr>
            <w:rStyle w:val="CommentReference"/>
            <w:rFonts w:asciiTheme="minorHAnsi" w:eastAsiaTheme="minorHAnsi" w:hAnsiTheme="minorHAnsi" w:cstheme="minorBidi"/>
            <w:lang w:eastAsia="en-US"/>
          </w:rPr>
          <w:commentReference w:id="1008"/>
        </w:r>
      </w:ins>
      <w:r w:rsidRPr="00D7496E">
        <w:rPr>
          <w:rFonts w:ascii="Verdana" w:hAnsi="Verdana"/>
        </w:rPr>
        <w:t>.</w:t>
      </w:r>
      <w:del w:id="1011" w:author="Laura Ripper" w:date="2025-01-13T11:37:00Z" w16du:dateUtc="2025-01-13T11:37:00Z">
        <w:r w:rsidRPr="00D7496E" w:rsidDel="00B67D71">
          <w:rPr>
            <w:rFonts w:ascii="Verdana" w:hAnsi="Verdana"/>
          </w:rPr>
          <w:delText xml:space="preserve"> </w:delText>
        </w:r>
      </w:del>
      <w:r w:rsidRPr="00D7496E">
        <w:rPr>
          <w:rFonts w:ascii="Verdana" w:hAnsi="Verdana"/>
        </w:rPr>
        <w:t xml:space="preserve"> This is set out in the </w:t>
      </w:r>
      <w:r w:rsidRPr="00D7496E">
        <w:fldChar w:fldCharType="begin"/>
      </w:r>
      <w:r w:rsidRPr="00D7496E">
        <w:instrText>HYPERLINK "http://www.legislation.gov.uk/nisr/2016/77/contents/made"</w:instrText>
      </w:r>
      <w:r w:rsidRPr="00D7496E">
        <w:fldChar w:fldCharType="separate"/>
      </w:r>
      <w:r w:rsidRPr="00D7496E">
        <w:rPr>
          <w:rStyle w:val="Hyperlink"/>
          <w:rFonts w:ascii="Verdana" w:eastAsiaTheme="majorEastAsia" w:hAnsi="Verdana"/>
          <w:color w:val="0070C0"/>
          <w:rPrChange w:id="1012" w:author="Laura Ripper" w:date="2025-01-15T11:11:00Z" w16du:dateUtc="2025-01-15T11:11:00Z">
            <w:rPr>
              <w:rStyle w:val="Hyperlink"/>
              <w:rFonts w:ascii="Verdana" w:eastAsiaTheme="majorEastAsia" w:hAnsi="Verdana"/>
              <w:i/>
              <w:iCs/>
              <w:color w:val="0070C0"/>
            </w:rPr>
          </w:rPrChange>
        </w:rPr>
        <w:t>Charities Act 2008 (Designated Religious Charities) Order (Northern Ireland) 2016</w:t>
      </w:r>
      <w:r w:rsidRPr="00D7496E">
        <w:fldChar w:fldCharType="end"/>
      </w:r>
      <w:r w:rsidRPr="00D7496E">
        <w:rPr>
          <w:rFonts w:ascii="Verdana" w:hAnsi="Verdana"/>
        </w:rPr>
        <w:t xml:space="preserve">. </w:t>
      </w:r>
    </w:p>
    <w:p w14:paraId="7F902595" w14:textId="77777777" w:rsidR="006F47FA" w:rsidRPr="00D7496E" w:rsidRDefault="006F47FA" w:rsidP="00250F36">
      <w:pPr>
        <w:pStyle w:val="NormalWeb"/>
        <w:spacing w:before="0" w:beforeAutospacing="0" w:after="0" w:afterAutospacing="0" w:line="276" w:lineRule="auto"/>
        <w:ind w:left="-357"/>
        <w:rPr>
          <w:rFonts w:ascii="Verdana" w:hAnsi="Verdana"/>
        </w:rPr>
      </w:pPr>
    </w:p>
    <w:p w14:paraId="1B193D6E" w14:textId="7D0F74D0" w:rsidR="006F47FA" w:rsidRPr="00D7496E" w:rsidDel="00030851" w:rsidRDefault="006F47FA" w:rsidP="006F47FA">
      <w:pPr>
        <w:pStyle w:val="NormalWeb"/>
        <w:spacing w:before="0" w:beforeAutospacing="0" w:after="0" w:afterAutospacing="0" w:line="276" w:lineRule="auto"/>
        <w:ind w:left="-357"/>
        <w:rPr>
          <w:del w:id="1013" w:author="Laura Ripper" w:date="2025-01-15T12:13:00Z" w16du:dateUtc="2025-01-15T12:13:00Z"/>
          <w:rFonts w:ascii="Verdana" w:hAnsi="Verdana"/>
        </w:rPr>
      </w:pPr>
      <w:commentRangeStart w:id="1014"/>
      <w:del w:id="1015" w:author="Laura Ripper" w:date="2025-01-15T17:23:00Z" w16du:dateUtc="2025-01-15T17:23:00Z">
        <w:r w:rsidRPr="00D7496E" w:rsidDel="00ED54CD">
          <w:rPr>
            <w:rFonts w:ascii="Verdana" w:hAnsi="Verdana"/>
          </w:rPr>
          <w:delText xml:space="preserve">Charity trustees are equally and jointly responsible </w:delText>
        </w:r>
      </w:del>
      <w:del w:id="1016" w:author="Laura Ripper" w:date="2025-01-15T12:13:00Z" w16du:dateUtc="2025-01-15T12:13:00Z">
        <w:r w:rsidRPr="00D7496E" w:rsidDel="00030851">
          <w:rPr>
            <w:rFonts w:ascii="Verdana" w:hAnsi="Verdana"/>
          </w:rPr>
          <w:delText xml:space="preserve">in law </w:delText>
        </w:r>
      </w:del>
      <w:del w:id="1017" w:author="Laura Ripper" w:date="2025-01-15T17:23:00Z" w16du:dateUtc="2025-01-15T17:23:00Z">
        <w:r w:rsidRPr="00D7496E" w:rsidDel="00ED54CD">
          <w:rPr>
            <w:rFonts w:ascii="Verdana" w:hAnsi="Verdana"/>
          </w:rPr>
          <w:delText xml:space="preserve">for </w:delText>
        </w:r>
      </w:del>
      <w:del w:id="1018" w:author="Laura Ripper" w:date="2025-01-15T12:13:00Z" w16du:dateUtc="2025-01-15T12:13:00Z">
        <w:r w:rsidRPr="00D7496E" w:rsidDel="00030851">
          <w:rPr>
            <w:rFonts w:ascii="Verdana" w:hAnsi="Verdana"/>
          </w:rPr>
          <w:delText xml:space="preserve">the </w:delText>
        </w:r>
      </w:del>
      <w:del w:id="1019" w:author="Laura Ripper" w:date="2025-01-15T17:23:00Z" w16du:dateUtc="2025-01-15T17:23:00Z">
        <w:r w:rsidRPr="00D7496E" w:rsidDel="00ED54CD">
          <w:rPr>
            <w:rFonts w:ascii="Verdana" w:hAnsi="Verdana"/>
          </w:rPr>
          <w:delText>control and manag</w:delText>
        </w:r>
      </w:del>
      <w:del w:id="1020" w:author="Laura Ripper" w:date="2025-01-15T12:13:00Z" w16du:dateUtc="2025-01-15T12:13:00Z">
        <w:r w:rsidRPr="00D7496E" w:rsidDel="00030851">
          <w:rPr>
            <w:rFonts w:ascii="Verdana" w:hAnsi="Verdana"/>
          </w:rPr>
          <w:delText xml:space="preserve">ement of the administration of </w:delText>
        </w:r>
      </w:del>
      <w:del w:id="1021" w:author="Laura Ripper" w:date="2025-01-15T17:23:00Z" w16du:dateUtc="2025-01-15T17:23:00Z">
        <w:r w:rsidRPr="00D7496E" w:rsidDel="00ED54CD">
          <w:rPr>
            <w:rFonts w:ascii="Verdana" w:hAnsi="Verdana"/>
          </w:rPr>
          <w:delText>their charity.</w:delText>
        </w:r>
      </w:del>
      <w:ins w:id="1022" w:author="Laura Ripper" w:date="2025-01-15T17:23:00Z" w16du:dateUtc="2025-01-15T17:23:00Z">
        <w:r w:rsidR="00ED54CD" w:rsidRPr="00D7496E">
          <w:rPr>
            <w:rFonts w:ascii="Verdana" w:hAnsi="Verdana"/>
          </w:rPr>
          <w:t>Because being a charity trustee comes with a high level of responsibility</w:t>
        </w:r>
      </w:ins>
      <w:ins w:id="1023" w:author="Laura Ripper" w:date="2025-01-15T12:13:00Z" w16du:dateUtc="2025-01-15T12:13:00Z">
        <w:r w:rsidRPr="00D7496E">
          <w:rPr>
            <w:rFonts w:ascii="Verdana" w:hAnsi="Verdana"/>
          </w:rPr>
          <w:t>,</w:t>
        </w:r>
      </w:ins>
      <w:del w:id="1024" w:author="Laura Ripper" w:date="2025-01-15T12:13:00Z" w16du:dateUtc="2025-01-15T12:13:00Z">
        <w:r w:rsidRPr="00D7496E" w:rsidDel="00030851">
          <w:rPr>
            <w:rFonts w:ascii="Verdana" w:hAnsi="Verdana"/>
          </w:rPr>
          <w:delText xml:space="preserve"> </w:delText>
        </w:r>
      </w:del>
    </w:p>
    <w:p w14:paraId="32566ACC" w14:textId="77777777" w:rsidR="006F47FA" w:rsidRPr="00D7496E" w:rsidDel="00030851" w:rsidRDefault="006F47FA" w:rsidP="006F47FA">
      <w:pPr>
        <w:pStyle w:val="NormalWeb"/>
        <w:spacing w:before="0" w:beforeAutospacing="0" w:after="0" w:afterAutospacing="0" w:line="276" w:lineRule="auto"/>
        <w:ind w:left="-357"/>
        <w:rPr>
          <w:del w:id="1025" w:author="Laura Ripper" w:date="2025-01-15T12:13:00Z" w16du:dateUtc="2025-01-15T12:13:00Z"/>
          <w:rFonts w:ascii="Verdana" w:hAnsi="Verdana"/>
        </w:rPr>
      </w:pPr>
    </w:p>
    <w:p w14:paraId="384BD2AD" w14:textId="3D0D4EC8" w:rsidR="006F47FA" w:rsidRPr="00D7496E" w:rsidRDefault="006F47FA" w:rsidP="006F47FA">
      <w:pPr>
        <w:pStyle w:val="NormalWeb"/>
        <w:spacing w:before="0" w:beforeAutospacing="0" w:after="0" w:afterAutospacing="0" w:line="276" w:lineRule="auto"/>
        <w:ind w:left="-357"/>
        <w:rPr>
          <w:rFonts w:ascii="Verdana" w:hAnsi="Verdana"/>
        </w:rPr>
      </w:pPr>
      <w:ins w:id="1026" w:author="Laura Ripper" w:date="2025-01-15T12:13:00Z" w16du:dateUtc="2025-01-15T12:13:00Z">
        <w:r w:rsidRPr="00D7496E">
          <w:rPr>
            <w:rFonts w:ascii="Verdana" w:hAnsi="Verdana"/>
          </w:rPr>
          <w:t xml:space="preserve"> </w:t>
        </w:r>
      </w:ins>
      <w:ins w:id="1027" w:author="Laura Ripper" w:date="2025-01-15T18:00:00Z" w16du:dateUtc="2025-01-15T18:00:00Z">
        <w:r w:rsidR="00A813D4" w:rsidRPr="00D7496E">
          <w:rPr>
            <w:rFonts w:ascii="Verdana" w:hAnsi="Verdana"/>
          </w:rPr>
          <w:t>all</w:t>
        </w:r>
      </w:ins>
      <w:del w:id="1028" w:author="Laura Ripper" w:date="2025-01-15T12:13:00Z" w16du:dateUtc="2025-01-15T12:13:00Z">
        <w:r w:rsidRPr="00D7496E" w:rsidDel="00030851">
          <w:rPr>
            <w:rFonts w:ascii="Verdana" w:hAnsi="Verdana"/>
          </w:rPr>
          <w:delText>A</w:delText>
        </w:r>
      </w:del>
      <w:del w:id="1029" w:author="Laura Ripper" w:date="2025-01-15T17:24:00Z" w16du:dateUtc="2025-01-15T17:24:00Z">
        <w:r w:rsidRPr="00D7496E" w:rsidDel="00ED54CD">
          <w:rPr>
            <w:rFonts w:ascii="Verdana" w:hAnsi="Verdana"/>
          </w:rPr>
          <w:delText xml:space="preserve"> potential charity</w:delText>
        </w:r>
      </w:del>
      <w:r w:rsidRPr="00D7496E">
        <w:rPr>
          <w:rFonts w:ascii="Verdana" w:hAnsi="Verdana"/>
        </w:rPr>
        <w:t xml:space="preserve"> trustee</w:t>
      </w:r>
      <w:ins w:id="1030" w:author="Laura Ripper" w:date="2025-01-15T18:00:00Z" w16du:dateUtc="2025-01-15T18:00:00Z">
        <w:r w:rsidR="00A813D4" w:rsidRPr="00D7496E">
          <w:rPr>
            <w:rFonts w:ascii="Verdana" w:hAnsi="Verdana"/>
          </w:rPr>
          <w:t>s</w:t>
        </w:r>
      </w:ins>
      <w:r w:rsidRPr="00D7496E">
        <w:rPr>
          <w:rFonts w:ascii="Verdana" w:hAnsi="Verdana"/>
        </w:rPr>
        <w:t xml:space="preserve"> must be considered capable of managing their own affairs</w:t>
      </w:r>
      <w:ins w:id="1031" w:author="Laura Ripper" w:date="2025-01-15T12:27:00Z" w16du:dateUtc="2025-01-15T12:27:00Z">
        <w:r w:rsidRPr="00D7496E">
          <w:rPr>
            <w:rFonts w:ascii="Verdana" w:hAnsi="Verdana"/>
          </w:rPr>
          <w:t xml:space="preserve"> under</w:t>
        </w:r>
      </w:ins>
      <w:del w:id="1032" w:author="Laura Ripper" w:date="2025-01-15T12:27:00Z" w16du:dateUtc="2025-01-15T12:27:00Z">
        <w:r w:rsidRPr="00D7496E" w:rsidDel="00185966">
          <w:rPr>
            <w:rFonts w:ascii="Verdana" w:hAnsi="Verdana"/>
          </w:rPr>
          <w:delText xml:space="preserve"> and as such, should not be incapable of acting as a trustee by reason of a mental disorder within the meaning of</w:delText>
        </w:r>
      </w:del>
      <w:r w:rsidRPr="00D7496E">
        <w:rPr>
          <w:rFonts w:ascii="Verdana" w:hAnsi="Verdana"/>
        </w:rPr>
        <w:t xml:space="preserve"> the </w:t>
      </w:r>
      <w:hyperlink r:id="rId17" w:history="1">
        <w:r w:rsidRPr="00D7496E">
          <w:rPr>
            <w:rStyle w:val="Hyperlink"/>
            <w:rFonts w:ascii="Verdana" w:eastAsiaTheme="majorEastAsia" w:hAnsi="Verdana"/>
            <w:color w:val="0070C0"/>
          </w:rPr>
          <w:t>Mental Health (Northern Ireland) Order 1986</w:t>
        </w:r>
      </w:hyperlink>
      <w:r w:rsidRPr="00D7496E">
        <w:rPr>
          <w:rFonts w:ascii="Verdana" w:hAnsi="Verdana"/>
        </w:rPr>
        <w:t xml:space="preserve">. </w:t>
      </w:r>
      <w:commentRangeEnd w:id="1014"/>
      <w:r w:rsidRPr="00D7496E">
        <w:rPr>
          <w:rStyle w:val="CommentReference"/>
          <w:rFonts w:asciiTheme="minorHAnsi" w:eastAsiaTheme="minorHAnsi" w:hAnsiTheme="minorHAnsi" w:cstheme="minorBidi"/>
          <w:lang w:eastAsia="en-US"/>
        </w:rPr>
        <w:commentReference w:id="1014"/>
      </w:r>
    </w:p>
    <w:p w14:paraId="113805AF" w14:textId="77777777" w:rsidR="00250F36" w:rsidRPr="00D7496E" w:rsidRDefault="00250F36" w:rsidP="00250F36">
      <w:pPr>
        <w:pStyle w:val="NoSpacing"/>
        <w:rPr>
          <w:rFonts w:ascii="Verdana" w:hAnsi="Verdana"/>
          <w:sz w:val="24"/>
          <w:szCs w:val="24"/>
          <w:lang w:val="en-GB"/>
        </w:rPr>
      </w:pPr>
    </w:p>
    <w:p w14:paraId="2D3ECBB0" w14:textId="77777777" w:rsidR="00250F36" w:rsidRPr="00D7496E" w:rsidRDefault="00250F36" w:rsidP="00250F36">
      <w:pPr>
        <w:pStyle w:val="NoSpacing"/>
        <w:rPr>
          <w:rFonts w:ascii="Verdana" w:hAnsi="Verdana"/>
          <w:sz w:val="24"/>
          <w:szCs w:val="24"/>
          <w:lang w:val="en-GB"/>
        </w:rPr>
      </w:pPr>
    </w:p>
    <w:p w14:paraId="5D18F2DB" w14:textId="7CF57B04" w:rsidR="00250F36" w:rsidRPr="00D7496E" w:rsidRDefault="00250F36">
      <w:pPr>
        <w:pStyle w:val="Heading2"/>
        <w:pPrChange w:id="1033" w:author="Laura Ripper" w:date="2025-01-15T18:00:00Z" w16du:dateUtc="2025-01-15T18:00:00Z">
          <w:pPr>
            <w:pStyle w:val="NormalWeb"/>
            <w:spacing w:before="0" w:beforeAutospacing="0" w:after="0" w:afterAutospacing="0"/>
            <w:ind w:left="-357"/>
          </w:pPr>
        </w:pPrChange>
      </w:pPr>
      <w:commentRangeStart w:id="1034"/>
      <w:del w:id="1035" w:author="Laura Ripper" w:date="2025-01-15T15:06:00Z" w16du:dateUtc="2025-01-15T15:06:00Z">
        <w:r w:rsidRPr="00D7496E" w:rsidDel="00D06256">
          <w:delText>S</w:delText>
        </w:r>
      </w:del>
      <w:del w:id="1036" w:author="Laura Ripper" w:date="2025-01-15T18:00:00Z" w16du:dateUtc="2025-01-15T18:00:00Z">
        <w:r w:rsidRPr="00D7496E" w:rsidDel="00A813D4">
          <w:delText>hadow directors</w:delText>
        </w:r>
      </w:del>
      <w:del w:id="1037" w:author="Laura Ripper" w:date="2025-01-15T17:56:00Z" w16du:dateUtc="2025-01-15T17:56:00Z">
        <w:r w:rsidRPr="00D7496E" w:rsidDel="00A813D4">
          <w:delText xml:space="preserve"> and </w:delText>
        </w:r>
      </w:del>
      <w:del w:id="1038" w:author="Laura Ripper" w:date="2025-01-15T18:00:00Z" w16du:dateUtc="2025-01-15T18:00:00Z">
        <w:r w:rsidRPr="00D7496E" w:rsidDel="00A813D4">
          <w:delText>pe</w:delText>
        </w:r>
      </w:del>
      <w:del w:id="1039" w:author="Laura Ripper" w:date="2025-01-13T10:59:00Z" w16du:dateUtc="2025-01-13T10:59:00Z">
        <w:r w:rsidRPr="00D7496E" w:rsidDel="002C6A27">
          <w:delText>rsons</w:delText>
        </w:r>
      </w:del>
      <w:del w:id="1040" w:author="Laura Ripper" w:date="2025-01-15T18:00:00Z" w16du:dateUtc="2025-01-15T18:00:00Z">
        <w:r w:rsidRPr="00D7496E" w:rsidDel="00A813D4">
          <w:delText xml:space="preserve"> of significant control</w:delText>
        </w:r>
      </w:del>
      <w:ins w:id="1041" w:author="Laura Ripper" w:date="2025-01-28T12:13:00Z" w16du:dateUtc="2025-01-28T12:13:00Z">
        <w:r w:rsidR="008626B1" w:rsidRPr="00D7496E">
          <w:t>Who</w:t>
        </w:r>
      </w:ins>
      <w:ins w:id="1042" w:author="Laura Ripper" w:date="2025-01-15T18:05:00Z" w16du:dateUtc="2025-01-15T18:05:00Z">
        <w:r w:rsidR="008A3DC6" w:rsidRPr="00D7496E">
          <w:t xml:space="preserve"> else</w:t>
        </w:r>
      </w:ins>
      <w:ins w:id="1043" w:author="Laura Ripper" w:date="2025-01-28T12:10:00Z" w16du:dateUtc="2025-01-28T12:10:00Z">
        <w:r w:rsidR="008626B1" w:rsidRPr="00D7496E">
          <w:t xml:space="preserve"> in my charity</w:t>
        </w:r>
      </w:ins>
      <w:ins w:id="1044" w:author="Laura Ripper" w:date="2025-01-15T18:00:00Z" w16du:dateUtc="2025-01-15T18:00:00Z">
        <w:r w:rsidR="00A813D4" w:rsidRPr="00D7496E">
          <w:t xml:space="preserve"> </w:t>
        </w:r>
      </w:ins>
      <w:ins w:id="1045" w:author="Laura Ripper" w:date="2025-01-29T10:21:00Z" w16du:dateUtc="2025-01-29T10:21:00Z">
        <w:r w:rsidR="00FD13B9">
          <w:t xml:space="preserve">might </w:t>
        </w:r>
      </w:ins>
      <w:ins w:id="1046" w:author="Laura Ripper" w:date="2025-01-29T10:22:00Z" w16du:dateUtc="2025-01-29T10:22:00Z">
        <w:r w:rsidR="00A47F0B">
          <w:t>the law say is</w:t>
        </w:r>
      </w:ins>
      <w:ins w:id="1047" w:author="Laura Ripper" w:date="2025-01-29T10:21:00Z" w16du:dateUtc="2025-01-29T10:21:00Z">
        <w:r w:rsidR="00FD13B9">
          <w:t xml:space="preserve"> </w:t>
        </w:r>
      </w:ins>
      <w:ins w:id="1048" w:author="Laura Ripper" w:date="2025-01-15T18:05:00Z" w16du:dateUtc="2025-01-15T18:05:00Z">
        <w:r w:rsidR="008A3DC6" w:rsidRPr="00D7496E">
          <w:t>a</w:t>
        </w:r>
      </w:ins>
      <w:ins w:id="1049" w:author="Laura Ripper" w:date="2025-01-15T15:06:00Z" w16du:dateUtc="2025-01-15T15:06:00Z">
        <w:r w:rsidR="00D06256" w:rsidRPr="00D7496E">
          <w:t xml:space="preserve"> trustee?</w:t>
        </w:r>
      </w:ins>
    </w:p>
    <w:commentRangeEnd w:id="1034"/>
    <w:p w14:paraId="2129A62F" w14:textId="77777777" w:rsidR="00250F36" w:rsidRPr="00D7496E" w:rsidRDefault="008626B1" w:rsidP="00250F36">
      <w:pPr>
        <w:autoSpaceDE w:val="0"/>
        <w:autoSpaceDN w:val="0"/>
        <w:adjustRightInd w:val="0"/>
        <w:spacing w:after="0" w:line="240" w:lineRule="auto"/>
        <w:rPr>
          <w:rFonts w:ascii="Verdana" w:hAnsi="Verdana" w:cs="HelveticaNeue-Bold"/>
          <w:b/>
          <w:bCs/>
          <w:color w:val="00B0F0"/>
          <w:sz w:val="24"/>
          <w:szCs w:val="24"/>
        </w:rPr>
      </w:pPr>
      <w:r w:rsidRPr="00D7496E">
        <w:rPr>
          <w:rStyle w:val="CommentReference"/>
        </w:rPr>
        <w:commentReference w:id="1034"/>
      </w:r>
    </w:p>
    <w:p w14:paraId="24BAFAC7" w14:textId="0F537DDB" w:rsidR="008626B1" w:rsidRPr="00D7496E" w:rsidRDefault="008626B1" w:rsidP="00250F36">
      <w:pPr>
        <w:pStyle w:val="NormalWeb"/>
        <w:spacing w:before="0" w:beforeAutospacing="0" w:after="0" w:afterAutospacing="0" w:line="276" w:lineRule="auto"/>
        <w:ind w:left="-357"/>
        <w:rPr>
          <w:ins w:id="1050" w:author="Laura Ripper" w:date="2025-01-28T12:14:00Z" w16du:dateUtc="2025-01-28T12:14:00Z"/>
          <w:rFonts w:ascii="Verdana" w:hAnsi="Verdana"/>
        </w:rPr>
      </w:pPr>
      <w:ins w:id="1051" w:author="Laura Ripper" w:date="2025-01-28T12:11:00Z" w16du:dateUtc="2025-01-28T12:11:00Z">
        <w:r w:rsidRPr="00D7496E">
          <w:rPr>
            <w:rFonts w:ascii="Verdana" w:hAnsi="Verdana"/>
          </w:rPr>
          <w:t xml:space="preserve">It’s important to know who the law </w:t>
        </w:r>
      </w:ins>
      <w:ins w:id="1052" w:author="Laura Ripper" w:date="2025-01-28T12:12:00Z" w16du:dateUtc="2025-01-28T12:12:00Z">
        <w:r w:rsidRPr="00D7496E">
          <w:rPr>
            <w:rFonts w:ascii="Verdana" w:hAnsi="Verdana"/>
          </w:rPr>
          <w:t xml:space="preserve">considers to be a </w:t>
        </w:r>
      </w:ins>
      <w:ins w:id="1053" w:author="Laura Ripper" w:date="2025-01-28T12:14:00Z" w16du:dateUtc="2025-01-28T12:14:00Z">
        <w:r w:rsidRPr="00D7496E">
          <w:rPr>
            <w:rFonts w:ascii="Verdana" w:hAnsi="Verdana"/>
          </w:rPr>
          <w:t xml:space="preserve">charity </w:t>
        </w:r>
      </w:ins>
      <w:ins w:id="1054" w:author="Laura Ripper" w:date="2025-01-28T12:12:00Z" w16du:dateUtc="2025-01-28T12:12:00Z">
        <w:r w:rsidRPr="00D7496E">
          <w:rPr>
            <w:rFonts w:ascii="Verdana" w:hAnsi="Verdana"/>
          </w:rPr>
          <w:t>trustee</w:t>
        </w:r>
      </w:ins>
      <w:ins w:id="1055" w:author="Laura Ripper" w:date="2025-01-28T12:14:00Z" w16du:dateUtc="2025-01-28T12:14:00Z">
        <w:r w:rsidRPr="00D7496E">
          <w:rPr>
            <w:rFonts w:ascii="Verdana" w:hAnsi="Verdana"/>
          </w:rPr>
          <w:t xml:space="preserve">, because </w:t>
        </w:r>
      </w:ins>
      <w:ins w:id="1056" w:author="Laura Ripper" w:date="2025-01-29T10:25:00Z" w16du:dateUtc="2025-01-29T10:25:00Z">
        <w:r w:rsidR="00133690">
          <w:rPr>
            <w:rFonts w:ascii="Verdana" w:hAnsi="Verdana"/>
          </w:rPr>
          <w:t xml:space="preserve">this may </w:t>
        </w:r>
      </w:ins>
      <w:ins w:id="1057" w:author="Laura Ripper" w:date="2025-01-29T10:26:00Z" w16du:dateUtc="2025-01-29T10:26:00Z">
        <w:r w:rsidR="00133690">
          <w:rPr>
            <w:rFonts w:ascii="Verdana" w:hAnsi="Verdana"/>
          </w:rPr>
          <w:t>mean they have particular</w:t>
        </w:r>
      </w:ins>
      <w:ins w:id="1058" w:author="Laura Ripper" w:date="2025-01-28T12:14:00Z" w16du:dateUtc="2025-01-28T12:14:00Z">
        <w:r w:rsidRPr="00D7496E">
          <w:rPr>
            <w:rFonts w:ascii="Verdana" w:hAnsi="Verdana"/>
          </w:rPr>
          <w:t xml:space="preserve"> legal responsibilities</w:t>
        </w:r>
      </w:ins>
      <w:ins w:id="1059" w:author="Laura Ripper" w:date="2025-01-28T12:12:00Z" w16du:dateUtc="2025-01-28T12:12:00Z">
        <w:r w:rsidRPr="00D7496E">
          <w:rPr>
            <w:rFonts w:ascii="Verdana" w:hAnsi="Verdana"/>
          </w:rPr>
          <w:t xml:space="preserve">. </w:t>
        </w:r>
      </w:ins>
    </w:p>
    <w:p w14:paraId="5D580891" w14:textId="77777777" w:rsidR="008626B1" w:rsidRPr="00D7496E" w:rsidRDefault="008626B1" w:rsidP="00250F36">
      <w:pPr>
        <w:pStyle w:val="NormalWeb"/>
        <w:spacing w:before="0" w:beforeAutospacing="0" w:after="0" w:afterAutospacing="0" w:line="276" w:lineRule="auto"/>
        <w:ind w:left="-357"/>
        <w:rPr>
          <w:ins w:id="1060" w:author="Laura Ripper" w:date="2025-01-28T12:14:00Z" w16du:dateUtc="2025-01-28T12:14:00Z"/>
          <w:rFonts w:ascii="Verdana" w:hAnsi="Verdana"/>
        </w:rPr>
      </w:pPr>
    </w:p>
    <w:p w14:paraId="423CE86F" w14:textId="4791E2D1" w:rsidR="0006568D" w:rsidRPr="00D7496E" w:rsidRDefault="008A3DC6" w:rsidP="00250F36">
      <w:pPr>
        <w:pStyle w:val="NormalWeb"/>
        <w:spacing w:before="0" w:beforeAutospacing="0" w:after="0" w:afterAutospacing="0" w:line="276" w:lineRule="auto"/>
        <w:ind w:left="-357"/>
        <w:rPr>
          <w:ins w:id="1061" w:author="Laura Ripper" w:date="2025-01-15T17:36:00Z" w16du:dateUtc="2025-01-15T17:36:00Z"/>
          <w:rFonts w:ascii="Verdana" w:hAnsi="Verdana"/>
        </w:rPr>
      </w:pPr>
      <w:ins w:id="1062" w:author="Laura Ripper" w:date="2025-01-15T18:06:00Z" w16du:dateUtc="2025-01-15T18:06:00Z">
        <w:r w:rsidRPr="00D7496E">
          <w:rPr>
            <w:rFonts w:ascii="Verdana" w:hAnsi="Verdana"/>
          </w:rPr>
          <w:t>Some</w:t>
        </w:r>
      </w:ins>
      <w:ins w:id="1063" w:author="Laura Ripper" w:date="2025-01-15T17:32:00Z" w16du:dateUtc="2025-01-15T17:32:00Z">
        <w:r w:rsidR="00D702B7" w:rsidRPr="00D7496E">
          <w:rPr>
            <w:rFonts w:ascii="Verdana" w:hAnsi="Verdana"/>
          </w:rPr>
          <w:t xml:space="preserve"> </w:t>
        </w:r>
        <w:commentRangeStart w:id="1064"/>
        <w:r w:rsidR="00D702B7" w:rsidRPr="00D7496E">
          <w:rPr>
            <w:rFonts w:ascii="Verdana" w:hAnsi="Verdana"/>
          </w:rPr>
          <w:t>charitable compan</w:t>
        </w:r>
      </w:ins>
      <w:ins w:id="1065" w:author="Laura Ripper" w:date="2025-01-15T18:06:00Z" w16du:dateUtc="2025-01-15T18:06:00Z">
        <w:r w:rsidRPr="00D7496E">
          <w:rPr>
            <w:rFonts w:ascii="Verdana" w:hAnsi="Verdana"/>
          </w:rPr>
          <w:t>ies</w:t>
        </w:r>
      </w:ins>
      <w:ins w:id="1066" w:author="Laura Ripper" w:date="2025-01-15T18:02:00Z" w16du:dateUtc="2025-01-15T18:02:00Z">
        <w:r w:rsidR="00A813D4" w:rsidRPr="00D7496E">
          <w:rPr>
            <w:rFonts w:ascii="Verdana" w:hAnsi="Verdana"/>
          </w:rPr>
          <w:t xml:space="preserve"> </w:t>
        </w:r>
      </w:ins>
      <w:commentRangeEnd w:id="1064"/>
      <w:ins w:id="1067" w:author="Laura Ripper" w:date="2025-01-15T18:06:00Z" w16du:dateUtc="2025-01-15T18:06:00Z">
        <w:r w:rsidRPr="00D7496E">
          <w:rPr>
            <w:rStyle w:val="CommentReference"/>
            <w:rFonts w:asciiTheme="minorHAnsi" w:eastAsiaTheme="minorHAnsi" w:hAnsiTheme="minorHAnsi" w:cstheme="minorBidi"/>
            <w:lang w:eastAsia="en-US"/>
          </w:rPr>
          <w:commentReference w:id="1064"/>
        </w:r>
      </w:ins>
      <w:ins w:id="1068" w:author="Laura Ripper" w:date="2025-01-15T18:02:00Z" w16du:dateUtc="2025-01-15T18:02:00Z">
        <w:r w:rsidR="00A813D4" w:rsidRPr="00D7496E">
          <w:rPr>
            <w:rFonts w:ascii="Verdana" w:hAnsi="Verdana"/>
          </w:rPr>
          <w:t>have</w:t>
        </w:r>
      </w:ins>
      <w:ins w:id="1069" w:author="Laura Ripper" w:date="2025-01-15T17:35:00Z" w16du:dateUtc="2025-01-15T17:35:00Z">
        <w:r w:rsidR="00D702B7" w:rsidRPr="00D7496E">
          <w:rPr>
            <w:rFonts w:ascii="Verdana" w:hAnsi="Verdana"/>
          </w:rPr>
          <w:t xml:space="preserve"> </w:t>
        </w:r>
      </w:ins>
      <w:ins w:id="1070" w:author="Laura Ripper" w:date="2025-01-15T17:40:00Z" w16du:dateUtc="2025-01-15T17:40:00Z">
        <w:r w:rsidR="0006568D" w:rsidRPr="00D7496E">
          <w:rPr>
            <w:rFonts w:ascii="Verdana" w:hAnsi="Verdana"/>
          </w:rPr>
          <w:t>‘</w:t>
        </w:r>
      </w:ins>
      <w:ins w:id="1071" w:author="Laura Ripper" w:date="2025-01-15T17:35:00Z" w16du:dateUtc="2025-01-15T17:35:00Z">
        <w:r w:rsidR="00D702B7" w:rsidRPr="00D7496E">
          <w:rPr>
            <w:rFonts w:ascii="Verdana" w:hAnsi="Verdana"/>
          </w:rPr>
          <w:t>shadow directors</w:t>
        </w:r>
      </w:ins>
      <w:ins w:id="1072" w:author="Laura Ripper" w:date="2025-01-15T17:40:00Z" w16du:dateUtc="2025-01-15T17:40:00Z">
        <w:r w:rsidR="0006568D" w:rsidRPr="00D7496E">
          <w:rPr>
            <w:rFonts w:ascii="Verdana" w:hAnsi="Verdana"/>
          </w:rPr>
          <w:t>’</w:t>
        </w:r>
      </w:ins>
      <w:ins w:id="1073" w:author="Laura Ripper" w:date="2025-01-15T17:35:00Z" w16du:dateUtc="2025-01-15T17:35:00Z">
        <w:r w:rsidR="00D702B7" w:rsidRPr="00D7496E">
          <w:rPr>
            <w:rFonts w:ascii="Verdana" w:hAnsi="Verdana"/>
          </w:rPr>
          <w:t xml:space="preserve"> and </w:t>
        </w:r>
      </w:ins>
      <w:ins w:id="1074" w:author="Laura Ripper" w:date="2025-01-15T17:40:00Z" w16du:dateUtc="2025-01-15T17:40:00Z">
        <w:r w:rsidR="0006568D" w:rsidRPr="00D7496E">
          <w:rPr>
            <w:rFonts w:ascii="Verdana" w:hAnsi="Verdana"/>
          </w:rPr>
          <w:t>‘</w:t>
        </w:r>
      </w:ins>
      <w:ins w:id="1075" w:author="Laura Ripper" w:date="2025-01-15T17:35:00Z" w16du:dateUtc="2025-01-15T17:35:00Z">
        <w:r w:rsidR="00D702B7" w:rsidRPr="00D7496E">
          <w:rPr>
            <w:rFonts w:ascii="Verdana" w:hAnsi="Verdana"/>
          </w:rPr>
          <w:t>people of significant control</w:t>
        </w:r>
      </w:ins>
      <w:ins w:id="1076" w:author="Laura Ripper" w:date="2025-01-15T17:40:00Z" w16du:dateUtc="2025-01-15T17:40:00Z">
        <w:r w:rsidR="0006568D" w:rsidRPr="00D7496E">
          <w:rPr>
            <w:rFonts w:ascii="Verdana" w:hAnsi="Verdana"/>
          </w:rPr>
          <w:t>’</w:t>
        </w:r>
      </w:ins>
      <w:ins w:id="1077" w:author="Laura Ripper" w:date="2025-01-15T17:35:00Z" w16du:dateUtc="2025-01-15T17:35:00Z">
        <w:r w:rsidR="00D702B7" w:rsidRPr="00D7496E">
          <w:rPr>
            <w:rFonts w:ascii="Verdana" w:hAnsi="Verdana"/>
          </w:rPr>
          <w:t>.</w:t>
        </w:r>
      </w:ins>
      <w:ins w:id="1078" w:author="Laura Ripper" w:date="2025-01-15T17:37:00Z" w16du:dateUtc="2025-01-15T17:37:00Z">
        <w:r w:rsidR="0006568D" w:rsidRPr="00D7496E">
          <w:rPr>
            <w:rFonts w:ascii="Verdana" w:hAnsi="Verdana"/>
          </w:rPr>
          <w:t xml:space="preserve"> </w:t>
        </w:r>
      </w:ins>
      <w:ins w:id="1079" w:author="Laura Ripper" w:date="2025-01-15T18:07:00Z" w16du:dateUtc="2025-01-15T18:07:00Z">
        <w:r w:rsidRPr="00D7496E">
          <w:rPr>
            <w:rFonts w:ascii="Verdana" w:hAnsi="Verdana"/>
          </w:rPr>
          <w:t>If th</w:t>
        </w:r>
      </w:ins>
      <w:ins w:id="1080" w:author="Laura Ripper" w:date="2025-01-28T12:15:00Z" w16du:dateUtc="2025-01-28T12:15:00Z">
        <w:r w:rsidR="008626B1" w:rsidRPr="00D7496E">
          <w:rPr>
            <w:rFonts w:ascii="Verdana" w:hAnsi="Verdana"/>
          </w:rPr>
          <w:t>ose people</w:t>
        </w:r>
      </w:ins>
      <w:ins w:id="1081" w:author="Laura Ripper" w:date="2025-01-15T18:07:00Z" w16du:dateUtc="2025-01-15T18:07:00Z">
        <w:r w:rsidRPr="00D7496E">
          <w:rPr>
            <w:rFonts w:ascii="Verdana" w:hAnsi="Verdana"/>
          </w:rPr>
          <w:t xml:space="preserve"> have enough</w:t>
        </w:r>
      </w:ins>
      <w:ins w:id="1082" w:author="Laura Ripper" w:date="2025-01-15T18:06:00Z" w16du:dateUtc="2025-01-15T18:06:00Z">
        <w:r w:rsidRPr="00D7496E">
          <w:rPr>
            <w:rFonts w:ascii="Verdana" w:hAnsi="Verdana"/>
          </w:rPr>
          <w:t xml:space="preserve"> influence,</w:t>
        </w:r>
      </w:ins>
      <w:ins w:id="1083" w:author="Laura Ripper" w:date="2025-01-15T18:07:00Z" w16du:dateUtc="2025-01-15T18:07:00Z">
        <w:r w:rsidRPr="00D7496E">
          <w:rPr>
            <w:rFonts w:ascii="Verdana" w:hAnsi="Verdana"/>
          </w:rPr>
          <w:t xml:space="preserve"> t</w:t>
        </w:r>
      </w:ins>
      <w:ins w:id="1084" w:author="Laura Ripper" w:date="2025-01-15T18:02:00Z" w16du:dateUtc="2025-01-15T18:02:00Z">
        <w:r w:rsidR="00A813D4" w:rsidRPr="00D7496E">
          <w:rPr>
            <w:rFonts w:ascii="Verdana" w:hAnsi="Verdana"/>
          </w:rPr>
          <w:t>he law</w:t>
        </w:r>
      </w:ins>
      <w:ins w:id="1085" w:author="Laura Ripper" w:date="2025-01-15T17:37:00Z" w16du:dateUtc="2025-01-15T17:37:00Z">
        <w:r w:rsidR="0006568D" w:rsidRPr="00D7496E">
          <w:rPr>
            <w:rFonts w:ascii="Verdana" w:hAnsi="Verdana"/>
          </w:rPr>
          <w:t xml:space="preserve"> m</w:t>
        </w:r>
      </w:ins>
      <w:ins w:id="1086" w:author="Laura Ripper" w:date="2025-01-15T18:03:00Z" w16du:dateUtc="2025-01-15T18:03:00Z">
        <w:r w:rsidR="00A813D4" w:rsidRPr="00D7496E">
          <w:rPr>
            <w:rFonts w:ascii="Verdana" w:hAnsi="Verdana"/>
          </w:rPr>
          <w:t>ight</w:t>
        </w:r>
      </w:ins>
      <w:ins w:id="1087" w:author="Laura Ripper" w:date="2025-01-15T17:37:00Z" w16du:dateUtc="2025-01-15T17:37:00Z">
        <w:r w:rsidR="0006568D" w:rsidRPr="00D7496E">
          <w:rPr>
            <w:rFonts w:ascii="Verdana" w:hAnsi="Verdana"/>
          </w:rPr>
          <w:t xml:space="preserve"> </w:t>
        </w:r>
      </w:ins>
      <w:ins w:id="1088" w:author="Laura Ripper" w:date="2025-01-15T18:01:00Z" w16du:dateUtc="2025-01-15T18:01:00Z">
        <w:r w:rsidR="00A813D4" w:rsidRPr="00D7496E">
          <w:rPr>
            <w:rFonts w:ascii="Verdana" w:hAnsi="Verdana"/>
          </w:rPr>
          <w:t>consider</w:t>
        </w:r>
      </w:ins>
      <w:ins w:id="1089" w:author="Laura Ripper" w:date="2025-01-15T18:02:00Z" w16du:dateUtc="2025-01-15T18:02:00Z">
        <w:r w:rsidR="00A813D4" w:rsidRPr="00D7496E">
          <w:rPr>
            <w:rFonts w:ascii="Verdana" w:hAnsi="Verdana"/>
          </w:rPr>
          <w:t xml:space="preserve"> them to be</w:t>
        </w:r>
      </w:ins>
      <w:ins w:id="1090" w:author="Laura Ripper" w:date="2025-01-15T18:01:00Z" w16du:dateUtc="2025-01-15T18:01:00Z">
        <w:r w:rsidR="00A813D4" w:rsidRPr="00D7496E">
          <w:rPr>
            <w:rFonts w:ascii="Verdana" w:hAnsi="Verdana"/>
          </w:rPr>
          <w:t xml:space="preserve"> </w:t>
        </w:r>
      </w:ins>
      <w:ins w:id="1091" w:author="Laura Ripper" w:date="2025-01-15T17:38:00Z" w16du:dateUtc="2025-01-15T17:38:00Z">
        <w:r w:rsidR="0006568D" w:rsidRPr="00D7496E">
          <w:rPr>
            <w:rFonts w:ascii="Verdana" w:hAnsi="Verdana"/>
          </w:rPr>
          <w:t>charity</w:t>
        </w:r>
      </w:ins>
      <w:ins w:id="1092" w:author="Laura Ripper" w:date="2025-01-15T17:37:00Z" w16du:dateUtc="2025-01-15T17:37:00Z">
        <w:r w:rsidR="0006568D" w:rsidRPr="00D7496E">
          <w:rPr>
            <w:rFonts w:ascii="Verdana" w:hAnsi="Verdana"/>
          </w:rPr>
          <w:t xml:space="preserve"> trustees.</w:t>
        </w:r>
      </w:ins>
    </w:p>
    <w:p w14:paraId="701B7003" w14:textId="77777777" w:rsidR="0006568D" w:rsidRPr="00D7496E" w:rsidRDefault="0006568D" w:rsidP="00250F36">
      <w:pPr>
        <w:pStyle w:val="NormalWeb"/>
        <w:spacing w:before="0" w:beforeAutospacing="0" w:after="0" w:afterAutospacing="0" w:line="276" w:lineRule="auto"/>
        <w:ind w:left="-357"/>
        <w:rPr>
          <w:ins w:id="1093" w:author="Laura Ripper" w:date="2025-01-15T17:36:00Z" w16du:dateUtc="2025-01-15T17:36:00Z"/>
          <w:rFonts w:ascii="Verdana" w:hAnsi="Verdana"/>
        </w:rPr>
      </w:pPr>
    </w:p>
    <w:p w14:paraId="7005B405" w14:textId="7D687095" w:rsidR="0006568D" w:rsidRPr="00D7496E" w:rsidRDefault="00250F36" w:rsidP="00250F36">
      <w:pPr>
        <w:pStyle w:val="NormalWeb"/>
        <w:spacing w:before="0" w:beforeAutospacing="0" w:after="0" w:afterAutospacing="0" w:line="276" w:lineRule="auto"/>
        <w:ind w:left="-357"/>
        <w:rPr>
          <w:ins w:id="1094" w:author="Laura Ripper" w:date="2025-01-15T17:37:00Z" w16du:dateUtc="2025-01-15T17:37:00Z"/>
          <w:rFonts w:ascii="Verdana" w:hAnsi="Verdana"/>
        </w:rPr>
      </w:pPr>
      <w:r w:rsidRPr="00D7496E">
        <w:rPr>
          <w:rFonts w:ascii="Verdana" w:hAnsi="Verdana"/>
        </w:rPr>
        <w:t xml:space="preserve">A </w:t>
      </w:r>
      <w:commentRangeStart w:id="1095"/>
      <w:r w:rsidRPr="00D7496E">
        <w:rPr>
          <w:rFonts w:ascii="Verdana" w:hAnsi="Verdana"/>
        </w:rPr>
        <w:t>shadow director</w:t>
      </w:r>
      <w:ins w:id="1096" w:author="Laura Ripper" w:date="2025-01-15T17:37:00Z" w16du:dateUtc="2025-01-15T17:37:00Z">
        <w:r w:rsidR="0006568D" w:rsidRPr="00D7496E">
          <w:rPr>
            <w:rFonts w:ascii="Verdana" w:hAnsi="Verdana"/>
          </w:rPr>
          <w:t xml:space="preserve"> </w:t>
        </w:r>
      </w:ins>
      <w:commentRangeEnd w:id="1095"/>
      <w:ins w:id="1097" w:author="Laura Ripper" w:date="2025-01-28T17:56:00Z" w16du:dateUtc="2025-01-28T17:56:00Z">
        <w:r w:rsidR="00917CB9">
          <w:rPr>
            <w:rStyle w:val="CommentReference"/>
            <w:rFonts w:asciiTheme="minorHAnsi" w:eastAsiaTheme="minorHAnsi" w:hAnsiTheme="minorHAnsi" w:cstheme="minorBidi"/>
            <w:lang w:eastAsia="en-US"/>
          </w:rPr>
          <w:commentReference w:id="1095"/>
        </w:r>
      </w:ins>
      <w:ins w:id="1098" w:author="Laura Ripper" w:date="2025-01-15T17:37:00Z" w16du:dateUtc="2025-01-15T17:37:00Z">
        <w:r w:rsidR="0006568D" w:rsidRPr="00D7496E">
          <w:rPr>
            <w:rFonts w:ascii="Verdana" w:hAnsi="Verdana"/>
          </w:rPr>
          <w:t>is</w:t>
        </w:r>
      </w:ins>
      <w:ins w:id="1099" w:author="Laura Ripper" w:date="2025-01-15T17:38:00Z" w16du:dateUtc="2025-01-15T17:38:00Z">
        <w:r w:rsidR="0006568D" w:rsidRPr="00D7496E">
          <w:rPr>
            <w:rFonts w:ascii="Verdana" w:hAnsi="Verdana"/>
          </w:rPr>
          <w:t xml:space="preserve"> someone who</w:t>
        </w:r>
      </w:ins>
      <w:ins w:id="1100" w:author="Laura Ripper" w:date="2025-01-15T17:37:00Z" w16du:dateUtc="2025-01-15T17:37:00Z">
        <w:r w:rsidR="0006568D" w:rsidRPr="00D7496E">
          <w:rPr>
            <w:rFonts w:ascii="Verdana" w:hAnsi="Verdana"/>
          </w:rPr>
          <w:t>:</w:t>
        </w:r>
      </w:ins>
      <w:r w:rsidRPr="00D7496E">
        <w:rPr>
          <w:rFonts w:ascii="Verdana" w:hAnsi="Verdana"/>
        </w:rPr>
        <w:t xml:space="preserve"> </w:t>
      </w:r>
      <w:del w:id="1101" w:author="Laura Ripper" w:date="2025-01-15T17:37:00Z" w16du:dateUtc="2025-01-15T17:37:00Z">
        <w:r w:rsidRPr="00D7496E" w:rsidDel="0006568D">
          <w:rPr>
            <w:rFonts w:ascii="Verdana" w:hAnsi="Verdana"/>
          </w:rPr>
          <w:delText xml:space="preserve">is </w:delText>
        </w:r>
      </w:del>
    </w:p>
    <w:p w14:paraId="54666F62" w14:textId="0CB3D4F8" w:rsidR="0006568D" w:rsidRPr="00D7496E" w:rsidRDefault="00250F36" w:rsidP="0006568D">
      <w:pPr>
        <w:pStyle w:val="NormalWeb"/>
        <w:numPr>
          <w:ilvl w:val="0"/>
          <w:numId w:val="61"/>
        </w:numPr>
        <w:spacing w:before="0" w:beforeAutospacing="0" w:after="0" w:afterAutospacing="0" w:line="276" w:lineRule="auto"/>
        <w:rPr>
          <w:ins w:id="1102" w:author="Laura Ripper" w:date="2025-01-15T17:38:00Z" w16du:dateUtc="2025-01-15T17:38:00Z"/>
          <w:rFonts w:ascii="Verdana" w:hAnsi="Verdana"/>
        </w:rPr>
      </w:pPr>
      <w:del w:id="1103" w:author="Laura Ripper" w:date="2025-01-15T17:38:00Z" w16du:dateUtc="2025-01-15T17:38:00Z">
        <w:r w:rsidRPr="00D7496E" w:rsidDel="0006568D">
          <w:rPr>
            <w:rFonts w:ascii="Verdana" w:hAnsi="Verdana"/>
          </w:rPr>
          <w:delText xml:space="preserve">someone </w:delText>
        </w:r>
      </w:del>
      <w:ins w:id="1104" w:author="Laura Ripper" w:date="2025-01-17T10:50:00Z" w16du:dateUtc="2025-01-17T10:50:00Z">
        <w:r w:rsidR="00E91DB8" w:rsidRPr="00D7496E">
          <w:rPr>
            <w:rFonts w:ascii="Verdana" w:hAnsi="Verdana"/>
          </w:rPr>
          <w:t>H</w:t>
        </w:r>
      </w:ins>
      <w:ins w:id="1105" w:author="Laura Ripper" w:date="2025-01-15T17:39:00Z" w16du:dateUtc="2025-01-15T17:39:00Z">
        <w:r w:rsidR="0006568D" w:rsidRPr="00D7496E">
          <w:rPr>
            <w:rFonts w:ascii="Verdana" w:hAnsi="Verdana"/>
          </w:rPr>
          <w:t>as</w:t>
        </w:r>
      </w:ins>
      <w:ins w:id="1106" w:author="Laura Ripper" w:date="2025-01-15T17:31:00Z" w16du:dateUtc="2025-01-15T17:31:00Z">
        <w:r w:rsidR="00D702B7" w:rsidRPr="00D7496E">
          <w:rPr>
            <w:rFonts w:ascii="Verdana" w:hAnsi="Verdana"/>
          </w:rPr>
          <w:t xml:space="preserve"> </w:t>
        </w:r>
      </w:ins>
      <w:r w:rsidRPr="00D7496E">
        <w:rPr>
          <w:rFonts w:ascii="Verdana" w:hAnsi="Verdana"/>
        </w:rPr>
        <w:t>not</w:t>
      </w:r>
      <w:ins w:id="1107" w:author="Laura Ripper" w:date="2025-01-15T17:39:00Z" w16du:dateUtc="2025-01-15T17:39:00Z">
        <w:r w:rsidR="0006568D" w:rsidRPr="00D7496E">
          <w:rPr>
            <w:rFonts w:ascii="Verdana" w:hAnsi="Verdana"/>
          </w:rPr>
          <w:t xml:space="preserve"> been</w:t>
        </w:r>
      </w:ins>
      <w:r w:rsidRPr="00D7496E">
        <w:rPr>
          <w:rFonts w:ascii="Verdana" w:hAnsi="Verdana"/>
        </w:rPr>
        <w:t xml:space="preserve"> formally appointed as a director of </w:t>
      </w:r>
      <w:del w:id="1108" w:author="Laura Ripper" w:date="2025-01-15T17:36:00Z" w16du:dateUtc="2025-01-15T17:36:00Z">
        <w:r w:rsidRPr="00D7496E" w:rsidDel="0006568D">
          <w:rPr>
            <w:rFonts w:ascii="Verdana" w:hAnsi="Verdana"/>
          </w:rPr>
          <w:delText>a charitable company</w:delText>
        </w:r>
      </w:del>
      <w:ins w:id="1109" w:author="Laura Ripper" w:date="2025-01-28T12:15:00Z" w16du:dateUtc="2025-01-28T12:15:00Z">
        <w:r w:rsidR="008626B1" w:rsidRPr="00D7496E">
          <w:rPr>
            <w:rFonts w:ascii="Verdana" w:hAnsi="Verdana"/>
          </w:rPr>
          <w:t>your</w:t>
        </w:r>
      </w:ins>
      <w:ins w:id="1110" w:author="Laura Ripper" w:date="2025-01-15T17:36:00Z" w16du:dateUtc="2025-01-15T17:36:00Z">
        <w:r w:rsidR="0006568D" w:rsidRPr="00D7496E">
          <w:rPr>
            <w:rFonts w:ascii="Verdana" w:hAnsi="Verdana"/>
          </w:rPr>
          <w:t xml:space="preserve"> charity</w:t>
        </w:r>
      </w:ins>
      <w:r w:rsidRPr="00D7496E">
        <w:rPr>
          <w:rFonts w:ascii="Verdana" w:hAnsi="Verdana"/>
        </w:rPr>
        <w:t xml:space="preserve">, </w:t>
      </w:r>
      <w:del w:id="1111" w:author="Laura Ripper" w:date="2025-01-15T17:39:00Z" w16du:dateUtc="2025-01-15T17:39:00Z">
        <w:r w:rsidRPr="00D7496E" w:rsidDel="0006568D">
          <w:rPr>
            <w:rFonts w:ascii="Verdana" w:hAnsi="Verdana"/>
          </w:rPr>
          <w:delText>but who</w:delText>
        </w:r>
      </w:del>
      <w:ins w:id="1112" w:author="Laura Ripper" w:date="2025-01-15T17:39:00Z" w16du:dateUtc="2025-01-15T17:39:00Z">
        <w:r w:rsidR="0006568D" w:rsidRPr="00D7496E">
          <w:rPr>
            <w:rFonts w:ascii="Verdana" w:hAnsi="Verdana"/>
          </w:rPr>
          <w:t>and</w:t>
        </w:r>
      </w:ins>
      <w:r w:rsidRPr="00D7496E">
        <w:rPr>
          <w:rFonts w:ascii="Verdana" w:hAnsi="Verdana"/>
        </w:rPr>
        <w:t xml:space="preserve"> </w:t>
      </w:r>
    </w:p>
    <w:p w14:paraId="55D91EC2" w14:textId="4FC5A394" w:rsidR="00250F36" w:rsidRPr="00D7496E" w:rsidRDefault="00E91DB8">
      <w:pPr>
        <w:pStyle w:val="NormalWeb"/>
        <w:numPr>
          <w:ilvl w:val="0"/>
          <w:numId w:val="61"/>
        </w:numPr>
        <w:spacing w:before="0" w:beforeAutospacing="0" w:after="0" w:afterAutospacing="0" w:line="276" w:lineRule="auto"/>
        <w:rPr>
          <w:rFonts w:ascii="Verdana" w:hAnsi="Verdana"/>
        </w:rPr>
        <w:pPrChange w:id="1113" w:author="Laura Ripper" w:date="2025-01-15T17:37:00Z" w16du:dateUtc="2025-01-15T17:37:00Z">
          <w:pPr>
            <w:pStyle w:val="NormalWeb"/>
            <w:spacing w:before="0" w:beforeAutospacing="0" w:after="0" w:afterAutospacing="0" w:line="276" w:lineRule="auto"/>
            <w:ind w:left="-357"/>
          </w:pPr>
        </w:pPrChange>
      </w:pPr>
      <w:ins w:id="1114" w:author="Laura Ripper" w:date="2025-01-17T10:50:00Z" w16du:dateUtc="2025-01-17T10:50:00Z">
        <w:r w:rsidRPr="00D7496E">
          <w:rPr>
            <w:rFonts w:ascii="Verdana" w:hAnsi="Verdana"/>
          </w:rPr>
          <w:t>G</w:t>
        </w:r>
      </w:ins>
      <w:del w:id="1115" w:author="Laura Ripper" w:date="2025-01-17T10:50:00Z" w16du:dateUtc="2025-01-17T10:50:00Z">
        <w:r w:rsidR="00250F36" w:rsidRPr="00D7496E" w:rsidDel="00E91DB8">
          <w:rPr>
            <w:rFonts w:ascii="Verdana" w:hAnsi="Verdana"/>
          </w:rPr>
          <w:delText>g</w:delText>
        </w:r>
      </w:del>
      <w:r w:rsidR="00250F36" w:rsidRPr="00D7496E">
        <w:rPr>
          <w:rFonts w:ascii="Verdana" w:hAnsi="Verdana"/>
        </w:rPr>
        <w:t>ives directions or instructions (</w:t>
      </w:r>
      <w:del w:id="1116" w:author="Laura Ripper" w:date="2025-01-15T18:08:00Z" w16du:dateUtc="2025-01-15T18:08:00Z">
        <w:r w:rsidR="00250F36" w:rsidRPr="00D7496E" w:rsidDel="008A3DC6">
          <w:rPr>
            <w:rFonts w:ascii="Verdana" w:hAnsi="Verdana"/>
          </w:rPr>
          <w:delText>rather than</w:delText>
        </w:r>
      </w:del>
      <w:ins w:id="1117" w:author="Laura Ripper" w:date="2025-01-15T18:08:00Z" w16du:dateUtc="2025-01-15T18:08:00Z">
        <w:r w:rsidR="008A3DC6" w:rsidRPr="00D7496E">
          <w:rPr>
            <w:rFonts w:ascii="Verdana" w:hAnsi="Verdana"/>
          </w:rPr>
          <w:t>but not</w:t>
        </w:r>
      </w:ins>
      <w:r w:rsidR="00250F36" w:rsidRPr="00D7496E">
        <w:rPr>
          <w:rFonts w:ascii="Verdana" w:hAnsi="Verdana"/>
        </w:rPr>
        <w:t xml:space="preserve"> professional advice) </w:t>
      </w:r>
      <w:del w:id="1118" w:author="Laura Ripper" w:date="2025-01-15T15:12:00Z" w16du:dateUtc="2025-01-15T15:12:00Z">
        <w:r w:rsidR="00250F36" w:rsidRPr="00D7496E" w:rsidDel="00AE06CA">
          <w:rPr>
            <w:rFonts w:ascii="Verdana" w:hAnsi="Verdana"/>
          </w:rPr>
          <w:delText>upon which</w:delText>
        </w:r>
      </w:del>
      <w:ins w:id="1119" w:author="Laura Ripper" w:date="2025-01-15T15:12:00Z" w16du:dateUtc="2025-01-15T15:12:00Z">
        <w:r w:rsidR="00AE06CA" w:rsidRPr="00D7496E">
          <w:rPr>
            <w:rFonts w:ascii="Verdana" w:hAnsi="Verdana"/>
          </w:rPr>
          <w:t>that</w:t>
        </w:r>
      </w:ins>
      <w:r w:rsidR="00250F36" w:rsidRPr="00D7496E">
        <w:rPr>
          <w:rFonts w:ascii="Verdana" w:hAnsi="Verdana"/>
        </w:rPr>
        <w:t xml:space="preserve"> </w:t>
      </w:r>
      <w:del w:id="1120" w:author="Laura Ripper" w:date="2025-01-28T12:15:00Z" w16du:dateUtc="2025-01-28T12:15:00Z">
        <w:r w:rsidR="00250F36" w:rsidRPr="00D7496E" w:rsidDel="008626B1">
          <w:rPr>
            <w:rFonts w:ascii="Verdana" w:hAnsi="Verdana"/>
          </w:rPr>
          <w:delText xml:space="preserve">the </w:delText>
        </w:r>
      </w:del>
      <w:ins w:id="1121" w:author="Laura Ripper" w:date="2025-01-28T12:15:00Z" w16du:dateUtc="2025-01-28T12:15:00Z">
        <w:r w:rsidR="008626B1" w:rsidRPr="00D7496E">
          <w:rPr>
            <w:rFonts w:ascii="Verdana" w:hAnsi="Verdana"/>
          </w:rPr>
          <w:t xml:space="preserve">your charity’s </w:t>
        </w:r>
      </w:ins>
      <w:r w:rsidR="00250F36" w:rsidRPr="00D7496E">
        <w:rPr>
          <w:rFonts w:ascii="Verdana" w:hAnsi="Verdana"/>
        </w:rPr>
        <w:t xml:space="preserve">directors </w:t>
      </w:r>
      <w:del w:id="1122" w:author="Laura Ripper" w:date="2025-01-28T12:16:00Z" w16du:dateUtc="2025-01-28T12:16:00Z">
        <w:r w:rsidR="00250F36" w:rsidRPr="00D7496E" w:rsidDel="008626B1">
          <w:rPr>
            <w:rFonts w:ascii="Verdana" w:hAnsi="Verdana"/>
          </w:rPr>
          <w:delText xml:space="preserve">of </w:delText>
        </w:r>
      </w:del>
      <w:del w:id="1123" w:author="Laura Ripper" w:date="2025-01-15T17:31:00Z" w16du:dateUtc="2025-01-15T17:31:00Z">
        <w:r w:rsidR="00250F36" w:rsidRPr="00D7496E" w:rsidDel="00D702B7">
          <w:rPr>
            <w:rFonts w:ascii="Verdana" w:hAnsi="Verdana"/>
          </w:rPr>
          <w:delText xml:space="preserve">a </w:delText>
        </w:r>
      </w:del>
      <w:del w:id="1124" w:author="Laura Ripper" w:date="2025-01-28T12:16:00Z" w16du:dateUtc="2025-01-28T12:16:00Z">
        <w:r w:rsidR="00250F36" w:rsidRPr="00D7496E" w:rsidDel="008626B1">
          <w:rPr>
            <w:rFonts w:ascii="Verdana" w:hAnsi="Verdana"/>
          </w:rPr>
          <w:delText xml:space="preserve">charitable company </w:delText>
        </w:r>
      </w:del>
      <w:r w:rsidR="00250F36" w:rsidRPr="00D7496E">
        <w:rPr>
          <w:rFonts w:ascii="Verdana" w:hAnsi="Verdana"/>
        </w:rPr>
        <w:t xml:space="preserve">usually act </w:t>
      </w:r>
      <w:del w:id="1125" w:author="Laura Ripper" w:date="2025-01-15T15:12:00Z" w16du:dateUtc="2025-01-15T15:12:00Z">
        <w:r w:rsidR="00250F36" w:rsidRPr="00D7496E" w:rsidDel="00AE06CA">
          <w:rPr>
            <w:rFonts w:ascii="Verdana" w:hAnsi="Verdana"/>
          </w:rPr>
          <w:delText>up</w:delText>
        </w:r>
      </w:del>
      <w:r w:rsidR="00250F36" w:rsidRPr="00D7496E">
        <w:rPr>
          <w:rFonts w:ascii="Verdana" w:hAnsi="Verdana"/>
        </w:rPr>
        <w:t>on.</w:t>
      </w:r>
    </w:p>
    <w:p w14:paraId="057DCF79" w14:textId="77777777" w:rsidR="00250F36" w:rsidRPr="00D7496E" w:rsidRDefault="00250F36" w:rsidP="00250F36">
      <w:pPr>
        <w:pStyle w:val="NormalWeb"/>
        <w:spacing w:before="0" w:beforeAutospacing="0" w:after="0" w:afterAutospacing="0" w:line="276" w:lineRule="auto"/>
        <w:ind w:left="-357"/>
        <w:rPr>
          <w:rFonts w:ascii="Verdana" w:hAnsi="Verdana"/>
        </w:rPr>
      </w:pPr>
    </w:p>
    <w:p w14:paraId="468D0403" w14:textId="34C55EFF" w:rsidR="00250F36" w:rsidRPr="00D7496E" w:rsidRDefault="00250F36" w:rsidP="00250F36">
      <w:pPr>
        <w:pStyle w:val="NormalWeb"/>
        <w:spacing w:before="0" w:beforeAutospacing="0" w:after="0" w:afterAutospacing="0" w:line="276" w:lineRule="auto"/>
        <w:ind w:left="-357"/>
        <w:rPr>
          <w:rFonts w:ascii="Verdana" w:hAnsi="Verdana"/>
        </w:rPr>
      </w:pPr>
      <w:r w:rsidRPr="00D7496E">
        <w:rPr>
          <w:rFonts w:ascii="Verdana" w:hAnsi="Verdana"/>
        </w:rPr>
        <w:t xml:space="preserve">A person of significant control </w:t>
      </w:r>
      <w:del w:id="1126" w:author="Laura Ripper" w:date="2025-01-15T17:37:00Z" w16du:dateUtc="2025-01-15T17:37:00Z">
        <w:r w:rsidRPr="00D7496E" w:rsidDel="0006568D">
          <w:rPr>
            <w:rFonts w:ascii="Verdana" w:hAnsi="Verdana"/>
          </w:rPr>
          <w:delText xml:space="preserve">in relation to a charitable company </w:delText>
        </w:r>
      </w:del>
      <w:r w:rsidRPr="00D7496E">
        <w:rPr>
          <w:rFonts w:ascii="Verdana" w:hAnsi="Verdana"/>
        </w:rPr>
        <w:t>is</w:t>
      </w:r>
      <w:ins w:id="1127" w:author="Laura Ripper" w:date="2025-01-15T17:38:00Z" w16du:dateUtc="2025-01-15T17:38:00Z">
        <w:r w:rsidR="0006568D" w:rsidRPr="00D7496E">
          <w:rPr>
            <w:rFonts w:ascii="Verdana" w:hAnsi="Verdana"/>
          </w:rPr>
          <w:t xml:space="preserve"> someone who</w:t>
        </w:r>
      </w:ins>
      <w:ins w:id="1128" w:author="Laura Ripper" w:date="2025-01-15T17:40:00Z" w16du:dateUtc="2025-01-15T17:40:00Z">
        <w:r w:rsidR="0006568D" w:rsidRPr="00D7496E">
          <w:rPr>
            <w:rFonts w:ascii="Verdana" w:hAnsi="Verdana" w:cs="HelveticaNeue-Light"/>
          </w:rPr>
          <w:t xml:space="preserve"> is</w:t>
        </w:r>
        <w:r w:rsidR="0006568D" w:rsidRPr="00D7496E">
          <w:rPr>
            <w:rFonts w:ascii="Verdana" w:hAnsi="Verdana" w:cs="Arial"/>
          </w:rPr>
          <w:t xml:space="preserve"> </w:t>
        </w:r>
        <w:r w:rsidR="0006568D" w:rsidRPr="00D7496E">
          <w:rPr>
            <w:rFonts w:ascii="Verdana" w:hAnsi="Verdana" w:cs="Arial"/>
            <w:b/>
            <w:bCs/>
            <w:rPrChange w:id="1129" w:author="Laura Ripper" w:date="2025-01-28T12:16:00Z" w16du:dateUtc="2025-01-28T12:16:00Z">
              <w:rPr>
                <w:rFonts w:ascii="Verdana" w:hAnsi="Verdana" w:cs="Arial"/>
              </w:rPr>
            </w:rPrChange>
          </w:rPr>
          <w:t>not</w:t>
        </w:r>
        <w:r w:rsidR="0006568D" w:rsidRPr="00D7496E">
          <w:rPr>
            <w:rFonts w:ascii="Verdana" w:hAnsi="Verdana" w:cs="Arial"/>
          </w:rPr>
          <w:t xml:space="preserve"> a member of the board of directors and</w:t>
        </w:r>
      </w:ins>
      <w:ins w:id="1130" w:author="Laura Ripper" w:date="2025-01-15T18:08:00Z" w16du:dateUtc="2025-01-15T18:08:00Z">
        <w:r w:rsidR="008A3DC6" w:rsidRPr="00D7496E">
          <w:rPr>
            <w:rFonts w:ascii="Verdana" w:hAnsi="Verdana" w:cs="Arial"/>
          </w:rPr>
          <w:t xml:space="preserve"> who</w:t>
        </w:r>
      </w:ins>
      <w:r w:rsidRPr="00D7496E">
        <w:rPr>
          <w:rFonts w:ascii="Verdana" w:hAnsi="Verdana"/>
        </w:rPr>
        <w:t xml:space="preserve">: </w:t>
      </w:r>
    </w:p>
    <w:p w14:paraId="2ADFC3A1" w14:textId="13AF4FE1" w:rsidR="00250F36" w:rsidRPr="00D7496E" w:rsidDel="0006568D" w:rsidRDefault="00250F36" w:rsidP="00250F36">
      <w:pPr>
        <w:pStyle w:val="NoSpacing"/>
        <w:numPr>
          <w:ilvl w:val="0"/>
          <w:numId w:val="19"/>
        </w:numPr>
        <w:spacing w:line="276" w:lineRule="auto"/>
        <w:rPr>
          <w:del w:id="1131" w:author="Laura Ripper" w:date="2025-01-15T17:41:00Z" w16du:dateUtc="2025-01-15T17:41:00Z"/>
          <w:rFonts w:ascii="Verdana" w:hAnsi="Verdana" w:cs="Arial"/>
          <w:sz w:val="24"/>
          <w:szCs w:val="24"/>
          <w:lang w:val="en-GB"/>
        </w:rPr>
      </w:pPr>
      <w:del w:id="1132" w:author="Laura Ripper" w:date="2025-01-15T17:39:00Z" w16du:dateUtc="2025-01-15T17:39:00Z">
        <w:r w:rsidRPr="00D7496E" w:rsidDel="0006568D">
          <w:rPr>
            <w:rFonts w:ascii="Verdana" w:hAnsi="Verdana" w:cs="HelveticaNeue-Light"/>
            <w:sz w:val="24"/>
            <w:szCs w:val="24"/>
            <w:lang w:val="en-GB"/>
          </w:rPr>
          <w:delText>a</w:delText>
        </w:r>
        <w:r w:rsidRPr="00D7496E" w:rsidDel="0006568D">
          <w:rPr>
            <w:rFonts w:ascii="Verdana" w:hAnsi="Verdana" w:cs="Arial"/>
            <w:color w:val="676767"/>
            <w:sz w:val="24"/>
            <w:szCs w:val="24"/>
            <w:lang w:val="en-GB"/>
          </w:rPr>
          <w:delText xml:space="preserve"> </w:delText>
        </w:r>
        <w:r w:rsidRPr="00D7496E" w:rsidDel="0006568D">
          <w:rPr>
            <w:rFonts w:ascii="Verdana" w:hAnsi="Verdana" w:cs="Arial"/>
            <w:sz w:val="24"/>
            <w:szCs w:val="24"/>
            <w:lang w:val="en-GB"/>
          </w:rPr>
          <w:delText>person who is also</w:delText>
        </w:r>
      </w:del>
      <w:del w:id="1133" w:author="Laura Ripper" w:date="2025-01-15T17:41:00Z" w16du:dateUtc="2025-01-15T17:41:00Z">
        <w:r w:rsidRPr="00D7496E" w:rsidDel="0006568D">
          <w:rPr>
            <w:rFonts w:ascii="Verdana" w:hAnsi="Verdana" w:cs="Arial"/>
            <w:sz w:val="24"/>
            <w:szCs w:val="24"/>
            <w:lang w:val="en-GB"/>
          </w:rPr>
          <w:delText xml:space="preserve"> not a member of the board of directors, and </w:delText>
        </w:r>
      </w:del>
    </w:p>
    <w:p w14:paraId="6560B77A" w14:textId="63B5DC79" w:rsidR="00250F36" w:rsidRPr="00D7496E" w:rsidRDefault="00E91DB8" w:rsidP="00250F36">
      <w:pPr>
        <w:pStyle w:val="NoSpacing"/>
        <w:numPr>
          <w:ilvl w:val="0"/>
          <w:numId w:val="18"/>
        </w:numPr>
        <w:spacing w:before="60" w:line="276" w:lineRule="auto"/>
        <w:rPr>
          <w:rFonts w:ascii="Verdana" w:hAnsi="Verdana" w:cs="Arial"/>
          <w:sz w:val="24"/>
          <w:szCs w:val="24"/>
          <w:lang w:val="en-GB"/>
        </w:rPr>
      </w:pPr>
      <w:ins w:id="1134" w:author="Laura Ripper" w:date="2025-01-17T10:50:00Z" w16du:dateUtc="2025-01-17T10:50:00Z">
        <w:r w:rsidRPr="00D7496E">
          <w:rPr>
            <w:rFonts w:ascii="Verdana" w:hAnsi="Verdana" w:cs="Arial"/>
            <w:sz w:val="24"/>
            <w:szCs w:val="24"/>
            <w:lang w:val="en-GB"/>
          </w:rPr>
          <w:t>R</w:t>
        </w:r>
      </w:ins>
      <w:del w:id="1135" w:author="Laura Ripper" w:date="2025-01-17T10:50:00Z" w16du:dateUtc="2025-01-17T10:50:00Z">
        <w:r w:rsidR="00250F36" w:rsidRPr="00D7496E" w:rsidDel="00E91DB8">
          <w:rPr>
            <w:rFonts w:ascii="Verdana" w:hAnsi="Verdana" w:cs="Arial"/>
            <w:sz w:val="24"/>
            <w:szCs w:val="24"/>
            <w:lang w:val="en-GB"/>
          </w:rPr>
          <w:delText>r</w:delText>
        </w:r>
      </w:del>
      <w:r w:rsidR="00250F36" w:rsidRPr="00D7496E">
        <w:rPr>
          <w:rFonts w:ascii="Verdana" w:hAnsi="Verdana" w:cs="Arial"/>
          <w:sz w:val="24"/>
          <w:szCs w:val="24"/>
          <w:lang w:val="en-GB"/>
        </w:rPr>
        <w:t xml:space="preserve">egularly or consistently directs or influences </w:t>
      </w:r>
      <w:commentRangeStart w:id="1136"/>
      <w:r w:rsidR="00250F36" w:rsidRPr="00D7496E">
        <w:rPr>
          <w:rFonts w:ascii="Verdana" w:hAnsi="Verdana" w:cs="Arial"/>
          <w:sz w:val="24"/>
          <w:szCs w:val="24"/>
          <w:lang w:val="en-GB"/>
        </w:rPr>
        <w:t xml:space="preserve">a significant number of </w:t>
      </w:r>
      <w:commentRangeEnd w:id="1136"/>
      <w:r w:rsidR="008626B1" w:rsidRPr="00D7496E">
        <w:rPr>
          <w:rStyle w:val="CommentReference"/>
          <w:rFonts w:eastAsiaTheme="minorHAnsi"/>
          <w:lang w:val="en-GB"/>
        </w:rPr>
        <w:commentReference w:id="1136"/>
      </w:r>
      <w:r w:rsidR="00250F36" w:rsidRPr="00D7496E">
        <w:rPr>
          <w:rFonts w:ascii="Verdana" w:hAnsi="Verdana" w:cs="Arial"/>
          <w:sz w:val="24"/>
          <w:szCs w:val="24"/>
          <w:lang w:val="en-GB"/>
        </w:rPr>
        <w:t xml:space="preserve">the charity’s directors, or </w:t>
      </w:r>
    </w:p>
    <w:p w14:paraId="4A6BA1CE" w14:textId="22EEBD1D" w:rsidR="00250F36" w:rsidRPr="00D7496E" w:rsidRDefault="00250F36" w:rsidP="00250F36">
      <w:pPr>
        <w:pStyle w:val="NoSpacing"/>
        <w:numPr>
          <w:ilvl w:val="0"/>
          <w:numId w:val="18"/>
        </w:numPr>
        <w:spacing w:before="60" w:line="276" w:lineRule="auto"/>
        <w:rPr>
          <w:rFonts w:ascii="Verdana" w:hAnsi="Verdana" w:cs="HelveticaNeue-Light"/>
          <w:sz w:val="24"/>
          <w:szCs w:val="24"/>
          <w:lang w:val="en-GB"/>
        </w:rPr>
      </w:pPr>
      <w:del w:id="1137" w:author="Laura Ripper" w:date="2025-01-15T17:41:00Z" w16du:dateUtc="2025-01-15T17:41:00Z">
        <w:r w:rsidRPr="00D7496E" w:rsidDel="0006568D">
          <w:rPr>
            <w:rFonts w:ascii="Verdana" w:hAnsi="Verdana" w:cs="Arial"/>
            <w:sz w:val="24"/>
            <w:szCs w:val="24"/>
            <w:lang w:val="en-GB"/>
          </w:rPr>
          <w:delText xml:space="preserve">who </w:delText>
        </w:r>
      </w:del>
      <w:ins w:id="1138" w:author="Laura Ripper" w:date="2025-01-17T10:50:00Z" w16du:dateUtc="2025-01-17T10:50:00Z">
        <w:r w:rsidR="00E91DB8" w:rsidRPr="00D7496E">
          <w:rPr>
            <w:rFonts w:ascii="Verdana" w:hAnsi="Verdana" w:cs="Arial"/>
            <w:sz w:val="24"/>
            <w:szCs w:val="24"/>
            <w:lang w:val="en-GB"/>
          </w:rPr>
          <w:t>I</w:t>
        </w:r>
      </w:ins>
      <w:del w:id="1139" w:author="Laura Ripper" w:date="2025-01-17T10:50:00Z" w16du:dateUtc="2025-01-17T10:50:00Z">
        <w:r w:rsidRPr="00D7496E" w:rsidDel="00E91DB8">
          <w:rPr>
            <w:rFonts w:ascii="Verdana" w:hAnsi="Verdana" w:cs="Arial"/>
            <w:sz w:val="24"/>
            <w:szCs w:val="24"/>
            <w:lang w:val="en-GB"/>
          </w:rPr>
          <w:delText>i</w:delText>
        </w:r>
      </w:del>
      <w:r w:rsidRPr="00D7496E">
        <w:rPr>
          <w:rFonts w:ascii="Verdana" w:hAnsi="Verdana" w:cs="Arial"/>
          <w:sz w:val="24"/>
          <w:szCs w:val="24"/>
          <w:lang w:val="en-GB"/>
        </w:rPr>
        <w:t xml:space="preserve">s </w:t>
      </w:r>
      <w:del w:id="1140" w:author="Laura Ripper" w:date="2025-01-15T17:41:00Z" w16du:dateUtc="2025-01-15T17:41:00Z">
        <w:r w:rsidRPr="00D7496E" w:rsidDel="0006568D">
          <w:rPr>
            <w:rFonts w:ascii="Verdana" w:hAnsi="Verdana" w:cs="Arial"/>
            <w:sz w:val="24"/>
            <w:szCs w:val="24"/>
            <w:lang w:val="en-GB"/>
          </w:rPr>
          <w:delText xml:space="preserve">regularly </w:delText>
        </w:r>
      </w:del>
      <w:ins w:id="1141" w:author="Laura Ripper" w:date="2025-01-15T17:41:00Z" w16du:dateUtc="2025-01-15T17:41:00Z">
        <w:r w:rsidR="0006568D" w:rsidRPr="00D7496E">
          <w:rPr>
            <w:rFonts w:ascii="Verdana" w:hAnsi="Verdana" w:cs="Arial"/>
            <w:sz w:val="24"/>
            <w:szCs w:val="24"/>
            <w:lang w:val="en-GB"/>
          </w:rPr>
          <w:t xml:space="preserve">often </w:t>
        </w:r>
      </w:ins>
      <w:r w:rsidRPr="00D7496E">
        <w:rPr>
          <w:rFonts w:ascii="Verdana" w:hAnsi="Verdana" w:cs="Arial"/>
          <w:sz w:val="24"/>
          <w:szCs w:val="24"/>
          <w:lang w:val="en-GB"/>
        </w:rPr>
        <w:t xml:space="preserve">consulted </w:t>
      </w:r>
      <w:ins w:id="1142" w:author="Laura Ripper" w:date="2025-01-15T17:41:00Z" w16du:dateUtc="2025-01-15T17:41:00Z">
        <w:r w:rsidR="0006568D" w:rsidRPr="00D7496E">
          <w:rPr>
            <w:rFonts w:ascii="Verdana" w:hAnsi="Verdana" w:cs="Arial"/>
            <w:sz w:val="24"/>
            <w:szCs w:val="24"/>
            <w:lang w:val="en-GB"/>
          </w:rPr>
          <w:t xml:space="preserve">by the </w:t>
        </w:r>
      </w:ins>
      <w:ins w:id="1143" w:author="Laura Ripper" w:date="2025-01-15T18:10:00Z" w16du:dateUtc="2025-01-15T18:10:00Z">
        <w:r w:rsidR="008A3DC6" w:rsidRPr="00D7496E">
          <w:rPr>
            <w:rFonts w:ascii="Verdana" w:hAnsi="Verdana" w:cs="Arial"/>
            <w:sz w:val="24"/>
            <w:szCs w:val="24"/>
            <w:lang w:val="en-GB"/>
          </w:rPr>
          <w:t xml:space="preserve">charity’s </w:t>
        </w:r>
      </w:ins>
      <w:ins w:id="1144" w:author="Laura Ripper" w:date="2025-01-15T17:41:00Z" w16du:dateUtc="2025-01-15T17:41:00Z">
        <w:r w:rsidR="0006568D" w:rsidRPr="00D7496E">
          <w:rPr>
            <w:rFonts w:ascii="Verdana" w:hAnsi="Verdana" w:cs="Arial"/>
            <w:sz w:val="24"/>
            <w:szCs w:val="24"/>
            <w:lang w:val="en-GB"/>
          </w:rPr>
          <w:t>directors</w:t>
        </w:r>
      </w:ins>
      <w:del w:id="1145" w:author="Laura Ripper" w:date="2025-01-15T18:08:00Z" w16du:dateUtc="2025-01-15T18:08:00Z">
        <w:r w:rsidRPr="00D7496E" w:rsidDel="008A3DC6">
          <w:rPr>
            <w:rFonts w:ascii="Verdana" w:hAnsi="Verdana" w:cs="Arial"/>
            <w:sz w:val="24"/>
            <w:szCs w:val="24"/>
            <w:lang w:val="en-GB"/>
          </w:rPr>
          <w:delText>and whos</w:delText>
        </w:r>
      </w:del>
      <w:ins w:id="1146" w:author="Laura Ripper" w:date="2025-01-15T18:09:00Z" w16du:dateUtc="2025-01-15T18:09:00Z">
        <w:r w:rsidR="008A3DC6" w:rsidRPr="00D7496E">
          <w:rPr>
            <w:rFonts w:ascii="Verdana" w:hAnsi="Verdana" w:cs="Arial"/>
            <w:sz w:val="24"/>
            <w:szCs w:val="24"/>
            <w:lang w:val="en-GB"/>
          </w:rPr>
          <w:t xml:space="preserve">, </w:t>
        </w:r>
      </w:ins>
      <w:ins w:id="1147" w:author="Laura Ripper" w:date="2025-01-28T12:17:00Z" w16du:dateUtc="2025-01-28T12:17:00Z">
        <w:r w:rsidR="008626B1" w:rsidRPr="00D7496E">
          <w:rPr>
            <w:rFonts w:ascii="Verdana" w:hAnsi="Verdana" w:cs="Arial"/>
            <w:sz w:val="24"/>
            <w:szCs w:val="24"/>
            <w:lang w:val="en-GB"/>
          </w:rPr>
          <w:t>which allows the person to</w:t>
        </w:r>
      </w:ins>
      <w:del w:id="1148" w:author="Laura Ripper" w:date="2025-01-15T18:08:00Z" w16du:dateUtc="2025-01-15T18:08:00Z">
        <w:r w:rsidRPr="00D7496E" w:rsidDel="008A3DC6">
          <w:rPr>
            <w:rFonts w:ascii="Verdana" w:hAnsi="Verdana" w:cs="Arial"/>
            <w:sz w:val="24"/>
            <w:szCs w:val="24"/>
            <w:lang w:val="en-GB"/>
          </w:rPr>
          <w:delText>e</w:delText>
        </w:r>
      </w:del>
      <w:del w:id="1149" w:author="Laura Ripper" w:date="2025-01-15T18:09:00Z" w16du:dateUtc="2025-01-15T18:09:00Z">
        <w:r w:rsidRPr="00D7496E" w:rsidDel="008A3DC6">
          <w:rPr>
            <w:rFonts w:ascii="Verdana" w:hAnsi="Verdana" w:cs="Arial"/>
            <w:sz w:val="24"/>
            <w:szCs w:val="24"/>
            <w:lang w:val="en-GB"/>
          </w:rPr>
          <w:delText xml:space="preserve"> views</w:delText>
        </w:r>
      </w:del>
      <w:del w:id="1150" w:author="Laura Ripper" w:date="2025-01-28T12:17:00Z" w16du:dateUtc="2025-01-28T12:17:00Z">
        <w:r w:rsidRPr="00D7496E" w:rsidDel="008626B1">
          <w:rPr>
            <w:rFonts w:ascii="Verdana" w:hAnsi="Verdana" w:cs="Arial"/>
            <w:sz w:val="24"/>
            <w:szCs w:val="24"/>
            <w:lang w:val="en-GB"/>
          </w:rPr>
          <w:delText xml:space="preserve"> </w:delText>
        </w:r>
      </w:del>
      <w:ins w:id="1151" w:author="Laura Ripper" w:date="2025-01-28T12:17:00Z" w16du:dateUtc="2025-01-28T12:17:00Z">
        <w:r w:rsidR="008626B1" w:rsidRPr="00D7496E">
          <w:rPr>
            <w:rFonts w:ascii="Verdana" w:hAnsi="Verdana" w:cs="Arial"/>
            <w:sz w:val="24"/>
            <w:szCs w:val="24"/>
            <w:lang w:val="en-GB"/>
          </w:rPr>
          <w:t xml:space="preserve"> </w:t>
        </w:r>
      </w:ins>
      <w:r w:rsidRPr="00D7496E">
        <w:rPr>
          <w:rFonts w:ascii="Verdana" w:hAnsi="Verdana" w:cs="Arial"/>
          <w:sz w:val="24"/>
          <w:szCs w:val="24"/>
          <w:lang w:val="en-GB"/>
        </w:rPr>
        <w:t>influenc</w:t>
      </w:r>
      <w:ins w:id="1152" w:author="Laura Ripper" w:date="2025-01-28T12:16:00Z" w16du:dateUtc="2025-01-28T12:16:00Z">
        <w:r w:rsidR="008626B1" w:rsidRPr="00D7496E">
          <w:rPr>
            <w:rFonts w:ascii="Verdana" w:hAnsi="Verdana" w:cs="Arial"/>
            <w:sz w:val="24"/>
            <w:szCs w:val="24"/>
            <w:lang w:val="en-GB"/>
          </w:rPr>
          <w:t>e</w:t>
        </w:r>
      </w:ins>
      <w:del w:id="1153" w:author="Laura Ripper" w:date="2025-01-15T18:10:00Z" w16du:dateUtc="2025-01-15T18:10:00Z">
        <w:r w:rsidRPr="00D7496E" w:rsidDel="008A3DC6">
          <w:rPr>
            <w:rFonts w:ascii="Verdana" w:hAnsi="Verdana" w:cs="Arial"/>
            <w:sz w:val="24"/>
            <w:szCs w:val="24"/>
            <w:lang w:val="en-GB"/>
          </w:rPr>
          <w:delText>e</w:delText>
        </w:r>
      </w:del>
      <w:ins w:id="1154" w:author="Laura Ripper" w:date="2025-01-15T18:10:00Z" w16du:dateUtc="2025-01-15T18:10:00Z">
        <w:r w:rsidR="008A3DC6" w:rsidRPr="00D7496E">
          <w:rPr>
            <w:rFonts w:ascii="Verdana" w:hAnsi="Verdana" w:cs="Arial"/>
            <w:sz w:val="24"/>
            <w:szCs w:val="24"/>
            <w:lang w:val="en-GB"/>
          </w:rPr>
          <w:t xml:space="preserve"> the directors’</w:t>
        </w:r>
      </w:ins>
      <w:r w:rsidRPr="00D7496E">
        <w:rPr>
          <w:rFonts w:ascii="Verdana" w:hAnsi="Verdana" w:cs="Arial"/>
          <w:sz w:val="24"/>
          <w:szCs w:val="24"/>
          <w:lang w:val="en-GB"/>
        </w:rPr>
        <w:t xml:space="preserve"> decisions</w:t>
      </w:r>
      <w:del w:id="1155" w:author="Laura Ripper" w:date="2025-01-15T18:10:00Z" w16du:dateUtc="2025-01-15T18:10:00Z">
        <w:r w:rsidRPr="00D7496E" w:rsidDel="008A3DC6">
          <w:rPr>
            <w:rFonts w:ascii="Verdana" w:hAnsi="Verdana" w:cs="Arial"/>
            <w:sz w:val="24"/>
            <w:szCs w:val="24"/>
            <w:lang w:val="en-GB"/>
          </w:rPr>
          <w:delText xml:space="preserve"> made by the charity directors</w:delText>
        </w:r>
      </w:del>
      <w:r w:rsidRPr="00D7496E">
        <w:rPr>
          <w:rFonts w:ascii="Verdana" w:hAnsi="Verdana" w:cs="Arial"/>
          <w:sz w:val="24"/>
          <w:szCs w:val="24"/>
          <w:lang w:val="en-GB"/>
        </w:rPr>
        <w:t>.</w:t>
      </w:r>
      <w:r w:rsidRPr="00D7496E">
        <w:rPr>
          <w:rFonts w:ascii="Verdana" w:hAnsi="Verdana" w:cs="HelveticaNeue-Light"/>
          <w:sz w:val="24"/>
          <w:szCs w:val="24"/>
          <w:lang w:val="en-GB"/>
        </w:rPr>
        <w:t xml:space="preserve"> </w:t>
      </w:r>
    </w:p>
    <w:p w14:paraId="1E2B378D" w14:textId="77777777" w:rsidR="00250F36" w:rsidRPr="00D7496E" w:rsidRDefault="00250F36" w:rsidP="00250F36">
      <w:pPr>
        <w:pStyle w:val="NormalWeb"/>
        <w:spacing w:before="0" w:beforeAutospacing="0" w:after="0" w:afterAutospacing="0" w:line="276" w:lineRule="auto"/>
        <w:ind w:left="-357"/>
        <w:rPr>
          <w:rFonts w:ascii="Verdana" w:hAnsi="Verdana"/>
        </w:rPr>
      </w:pPr>
    </w:p>
    <w:p w14:paraId="7AFEDC48" w14:textId="0C69C02B" w:rsidR="00250F36" w:rsidRPr="00D7496E" w:rsidRDefault="00250F36" w:rsidP="00250F36">
      <w:pPr>
        <w:pStyle w:val="NormalWeb"/>
        <w:spacing w:before="0" w:beforeAutospacing="0" w:after="0" w:afterAutospacing="0" w:line="276" w:lineRule="auto"/>
        <w:ind w:left="-357"/>
        <w:rPr>
          <w:rFonts w:ascii="Verdana" w:hAnsi="Verdana" w:cs="HelveticaNeue-Light"/>
        </w:rPr>
      </w:pPr>
      <w:commentRangeStart w:id="1156"/>
      <w:r w:rsidRPr="00D7496E">
        <w:rPr>
          <w:rFonts w:ascii="Verdana" w:hAnsi="Verdana" w:cs="HelveticaNeue-Light"/>
        </w:rPr>
        <w:t xml:space="preserve">An example of a </w:t>
      </w:r>
      <w:hyperlink r:id="rId18" w:history="1">
        <w:r w:rsidRPr="00D7496E">
          <w:rPr>
            <w:rStyle w:val="Hyperlink"/>
            <w:rFonts w:ascii="Verdana" w:eastAsiaTheme="majorEastAsia" w:hAnsi="Verdana" w:cs="HelveticaNeue-Light"/>
            <w:color w:val="0070C0"/>
          </w:rPr>
          <w:t>person with significant control</w:t>
        </w:r>
      </w:hyperlink>
      <w:r w:rsidRPr="00D7496E">
        <w:rPr>
          <w:rFonts w:ascii="Verdana" w:hAnsi="Verdana" w:cs="HelveticaNeue-Light"/>
        </w:rPr>
        <w:t xml:space="preserve"> over a charitable company </w:t>
      </w:r>
      <w:del w:id="1157" w:author="Laura Ripper" w:date="2025-01-15T17:43:00Z" w16du:dateUtc="2025-01-15T17:43:00Z">
        <w:r w:rsidRPr="00D7496E" w:rsidDel="003715DC">
          <w:rPr>
            <w:rFonts w:ascii="Verdana" w:hAnsi="Verdana" w:cs="HelveticaNeue-Light"/>
          </w:rPr>
          <w:delText>might be</w:delText>
        </w:r>
      </w:del>
      <w:ins w:id="1158" w:author="Laura Ripper" w:date="2025-01-15T17:43:00Z" w16du:dateUtc="2025-01-15T17:43:00Z">
        <w:r w:rsidR="003715DC" w:rsidRPr="00D7496E">
          <w:rPr>
            <w:rFonts w:ascii="Verdana" w:hAnsi="Verdana" w:cs="HelveticaNeue-Light"/>
          </w:rPr>
          <w:t>is</w:t>
        </w:r>
      </w:ins>
      <w:r w:rsidRPr="00D7496E">
        <w:rPr>
          <w:rFonts w:ascii="Verdana" w:hAnsi="Verdana" w:cs="HelveticaNeue-Light"/>
        </w:rPr>
        <w:t xml:space="preserve"> an elected representative </w:t>
      </w:r>
      <w:del w:id="1159" w:author="Laura Ripper" w:date="2025-01-15T18:10:00Z" w16du:dateUtc="2025-01-15T18:10:00Z">
        <w:r w:rsidRPr="00D7496E" w:rsidDel="008A3DC6">
          <w:rPr>
            <w:rFonts w:ascii="Verdana" w:hAnsi="Verdana" w:cs="HelveticaNeue-Light"/>
          </w:rPr>
          <w:delText xml:space="preserve">or an employee </w:delText>
        </w:r>
      </w:del>
      <w:r w:rsidRPr="00D7496E">
        <w:rPr>
          <w:rFonts w:ascii="Verdana" w:hAnsi="Verdana" w:cs="HelveticaNeue-Light"/>
        </w:rPr>
        <w:t>of a local council who regularly attends charity trustee meetings.</w:t>
      </w:r>
      <w:del w:id="1160" w:author="Laura Ripper" w:date="2025-01-13T11:37:00Z" w16du:dateUtc="2025-01-13T11:37:00Z">
        <w:r w:rsidRPr="00D7496E" w:rsidDel="00B67D71">
          <w:rPr>
            <w:rFonts w:ascii="Verdana" w:hAnsi="Verdana" w:cs="HelveticaNeue-Light"/>
          </w:rPr>
          <w:delText xml:space="preserve"> </w:delText>
        </w:r>
      </w:del>
      <w:r w:rsidRPr="00D7496E">
        <w:rPr>
          <w:rFonts w:ascii="Verdana" w:hAnsi="Verdana" w:cs="HelveticaNeue-Light"/>
        </w:rPr>
        <w:t xml:space="preserve"> </w:t>
      </w:r>
      <w:commentRangeEnd w:id="1156"/>
      <w:r w:rsidR="008A3DC6" w:rsidRPr="00D7496E">
        <w:rPr>
          <w:rStyle w:val="CommentReference"/>
          <w:rFonts w:asciiTheme="minorHAnsi" w:eastAsiaTheme="minorHAnsi" w:hAnsiTheme="minorHAnsi" w:cstheme="minorBidi"/>
          <w:lang w:eastAsia="en-US"/>
        </w:rPr>
        <w:commentReference w:id="1156"/>
      </w:r>
    </w:p>
    <w:p w14:paraId="1E55C1FA" w14:textId="77777777" w:rsidR="00250F36" w:rsidRPr="00D7496E" w:rsidRDefault="00250F36" w:rsidP="00250F36">
      <w:pPr>
        <w:pStyle w:val="NormalWeb"/>
        <w:spacing w:before="0" w:beforeAutospacing="0" w:after="0" w:afterAutospacing="0" w:line="276" w:lineRule="auto"/>
        <w:ind w:left="-357"/>
        <w:rPr>
          <w:rFonts w:ascii="Verdana" w:hAnsi="Verdana" w:cs="HelveticaNeue-Light"/>
        </w:rPr>
      </w:pPr>
    </w:p>
    <w:p w14:paraId="5AFF4532" w14:textId="1EDCB252" w:rsidR="00250F36" w:rsidRPr="00D7496E" w:rsidRDefault="008A3DC6" w:rsidP="00250F36">
      <w:pPr>
        <w:pStyle w:val="NormalWeb"/>
        <w:spacing w:before="0" w:beforeAutospacing="0" w:after="0" w:afterAutospacing="0" w:line="276" w:lineRule="auto"/>
        <w:ind w:left="-357"/>
        <w:rPr>
          <w:rFonts w:ascii="Verdana" w:hAnsi="Verdana" w:cs="HelveticaNeue-Light"/>
        </w:rPr>
      </w:pPr>
      <w:ins w:id="1161" w:author="Laura Ripper" w:date="2025-01-15T18:11:00Z" w16du:dateUtc="2025-01-15T18:11:00Z">
        <w:r w:rsidRPr="00D7496E">
          <w:rPr>
            <w:rFonts w:ascii="Verdana" w:hAnsi="Verdana" w:cs="HelveticaNeue-Light"/>
          </w:rPr>
          <w:t>If a</w:t>
        </w:r>
      </w:ins>
      <w:del w:id="1162" w:author="Laura Ripper" w:date="2025-01-15T18:11:00Z" w16du:dateUtc="2025-01-15T18:11:00Z">
        <w:r w:rsidR="00250F36" w:rsidRPr="00D7496E" w:rsidDel="008A3DC6">
          <w:rPr>
            <w:rFonts w:ascii="Verdana" w:hAnsi="Verdana" w:cs="HelveticaNeue-Light"/>
          </w:rPr>
          <w:delText>A</w:delText>
        </w:r>
      </w:del>
      <w:r w:rsidR="00250F36" w:rsidRPr="00D7496E">
        <w:rPr>
          <w:rFonts w:ascii="Verdana" w:hAnsi="Verdana" w:cs="HelveticaNeue-Light"/>
        </w:rPr>
        <w:t xml:space="preserve"> shadow director or </w:t>
      </w:r>
      <w:ins w:id="1163" w:author="Laura Ripper" w:date="2025-01-15T17:43:00Z" w16du:dateUtc="2025-01-15T17:43:00Z">
        <w:r w:rsidR="003715DC" w:rsidRPr="00D7496E">
          <w:rPr>
            <w:rFonts w:ascii="Verdana" w:hAnsi="Verdana" w:cs="HelveticaNeue-Light"/>
          </w:rPr>
          <w:t xml:space="preserve">a </w:t>
        </w:r>
      </w:ins>
      <w:r w:rsidR="00250F36" w:rsidRPr="00D7496E">
        <w:rPr>
          <w:rFonts w:ascii="Verdana" w:hAnsi="Verdana" w:cs="HelveticaNeue-Light"/>
        </w:rPr>
        <w:t xml:space="preserve">person of significant control </w:t>
      </w:r>
      <w:del w:id="1164" w:author="Laura Ripper" w:date="2025-01-28T12:19:00Z" w16du:dateUtc="2025-01-28T12:19:00Z">
        <w:r w:rsidR="00250F36" w:rsidRPr="00D7496E" w:rsidDel="008626B1">
          <w:rPr>
            <w:rFonts w:ascii="Verdana" w:hAnsi="Verdana" w:cs="HelveticaNeue-Light"/>
          </w:rPr>
          <w:delText xml:space="preserve">(as defined by the Companies Act 2006) </w:delText>
        </w:r>
      </w:del>
      <w:del w:id="1165" w:author="Laura Ripper" w:date="2025-01-15T18:11:00Z" w16du:dateUtc="2025-01-15T18:11:00Z">
        <w:r w:rsidR="00250F36" w:rsidRPr="00D7496E" w:rsidDel="008A3DC6">
          <w:rPr>
            <w:rFonts w:ascii="Verdana" w:hAnsi="Verdana" w:cs="HelveticaNeue-Light"/>
          </w:rPr>
          <w:delText xml:space="preserve">who </w:delText>
        </w:r>
      </w:del>
      <w:r w:rsidR="00250F36" w:rsidRPr="00D7496E">
        <w:rPr>
          <w:rFonts w:ascii="Verdana" w:hAnsi="Verdana" w:cs="HelveticaNeue-Light"/>
        </w:rPr>
        <w:t xml:space="preserve">regularly </w:t>
      </w:r>
      <w:del w:id="1166" w:author="Laura Ripper" w:date="2025-01-15T17:43:00Z" w16du:dateUtc="2025-01-15T17:43:00Z">
        <w:r w:rsidR="00250F36" w:rsidRPr="00D7496E" w:rsidDel="003715DC">
          <w:rPr>
            <w:rFonts w:ascii="Verdana" w:hAnsi="Verdana" w:cs="HelveticaNeue-Light"/>
          </w:rPr>
          <w:delText xml:space="preserve">exercises </w:delText>
        </w:r>
      </w:del>
      <w:r w:rsidR="00250F36" w:rsidRPr="00D7496E">
        <w:rPr>
          <w:rFonts w:ascii="Verdana" w:hAnsi="Verdana" w:cs="HelveticaNeue-Light"/>
        </w:rPr>
        <w:t>control</w:t>
      </w:r>
      <w:ins w:id="1167" w:author="Laura Ripper" w:date="2025-01-15T17:43:00Z" w16du:dateUtc="2025-01-15T17:43:00Z">
        <w:r w:rsidR="003715DC" w:rsidRPr="00D7496E">
          <w:rPr>
            <w:rFonts w:ascii="Verdana" w:hAnsi="Verdana" w:cs="HelveticaNeue-Light"/>
          </w:rPr>
          <w:t>s</w:t>
        </w:r>
      </w:ins>
      <w:r w:rsidR="00250F36" w:rsidRPr="00D7496E">
        <w:rPr>
          <w:rFonts w:ascii="Verdana" w:hAnsi="Verdana" w:cs="HelveticaNeue-Light"/>
        </w:rPr>
        <w:t xml:space="preserve"> or</w:t>
      </w:r>
      <w:ins w:id="1168" w:author="Laura Ripper" w:date="2025-01-15T17:43:00Z" w16du:dateUtc="2025-01-15T17:43:00Z">
        <w:r w:rsidR="003715DC" w:rsidRPr="00D7496E">
          <w:rPr>
            <w:rFonts w:ascii="Verdana" w:hAnsi="Verdana" w:cs="HelveticaNeue-Light"/>
          </w:rPr>
          <w:t xml:space="preserve"> influences</w:t>
        </w:r>
      </w:ins>
      <w:del w:id="1169" w:author="Laura Ripper" w:date="2025-01-15T17:43:00Z" w16du:dateUtc="2025-01-15T17:43:00Z">
        <w:r w:rsidR="00250F36" w:rsidRPr="00D7496E" w:rsidDel="003715DC">
          <w:rPr>
            <w:rFonts w:ascii="Verdana" w:hAnsi="Verdana" w:cs="HelveticaNeue-Light"/>
          </w:rPr>
          <w:delText xml:space="preserve"> authority over</w:delText>
        </w:r>
      </w:del>
      <w:ins w:id="1170" w:author="Laura Ripper" w:date="2025-01-15T17:43:00Z" w16du:dateUtc="2025-01-15T17:43:00Z">
        <w:r w:rsidR="003715DC" w:rsidRPr="00D7496E">
          <w:rPr>
            <w:rFonts w:ascii="Verdana" w:hAnsi="Verdana" w:cs="HelveticaNeue-Light"/>
          </w:rPr>
          <w:t xml:space="preserve"> </w:t>
        </w:r>
      </w:ins>
      <w:ins w:id="1171" w:author="Laura Ripper" w:date="2025-01-28T12:19:00Z" w16du:dateUtc="2025-01-28T12:19:00Z">
        <w:r w:rsidR="008626B1" w:rsidRPr="00D7496E">
          <w:rPr>
            <w:rFonts w:ascii="Verdana" w:hAnsi="Verdana" w:cs="HelveticaNeue-Light"/>
          </w:rPr>
          <w:t>your</w:t>
        </w:r>
      </w:ins>
      <w:ins w:id="1172" w:author="Laura Ripper" w:date="2025-01-15T17:43:00Z" w16du:dateUtc="2025-01-15T17:43:00Z">
        <w:r w:rsidR="003715DC" w:rsidRPr="00D7496E">
          <w:rPr>
            <w:rFonts w:ascii="Verdana" w:hAnsi="Verdana" w:cs="HelveticaNeue-Light"/>
          </w:rPr>
          <w:t xml:space="preserve"> charity’s</w:t>
        </w:r>
      </w:ins>
      <w:del w:id="1173" w:author="Laura Ripper" w:date="2025-01-15T17:43:00Z" w16du:dateUtc="2025-01-15T17:43:00Z">
        <w:r w:rsidR="00250F36" w:rsidRPr="00D7496E" w:rsidDel="003715DC">
          <w:rPr>
            <w:rFonts w:ascii="Verdana" w:hAnsi="Verdana" w:cs="HelveticaNeue-Light"/>
          </w:rPr>
          <w:delText xml:space="preserve"> the</w:delText>
        </w:r>
      </w:del>
      <w:r w:rsidR="00250F36" w:rsidRPr="00D7496E">
        <w:rPr>
          <w:rFonts w:ascii="Verdana" w:hAnsi="Verdana" w:cs="HelveticaNeue-Light"/>
        </w:rPr>
        <w:t xml:space="preserve"> actions and decisions</w:t>
      </w:r>
      <w:ins w:id="1174" w:author="Laura Ripper" w:date="2025-01-15T18:11:00Z" w16du:dateUtc="2025-01-15T18:11:00Z">
        <w:r w:rsidRPr="00D7496E">
          <w:rPr>
            <w:rFonts w:ascii="Verdana" w:hAnsi="Verdana" w:cs="HelveticaNeue-Light"/>
          </w:rPr>
          <w:t>, the</w:t>
        </w:r>
      </w:ins>
      <w:ins w:id="1175" w:author="Laura Ripper" w:date="2025-01-28T12:19:00Z" w16du:dateUtc="2025-01-28T12:19:00Z">
        <w:r w:rsidR="008626B1" w:rsidRPr="00D7496E">
          <w:rPr>
            <w:rFonts w:ascii="Verdana" w:hAnsi="Verdana" w:cs="HelveticaNeue-Light"/>
          </w:rPr>
          <w:t xml:space="preserve"> law</w:t>
        </w:r>
      </w:ins>
      <w:r w:rsidR="00250F36" w:rsidRPr="00D7496E">
        <w:rPr>
          <w:rFonts w:ascii="Verdana" w:hAnsi="Verdana" w:cs="HelveticaNeue-Light"/>
        </w:rPr>
        <w:t xml:space="preserve"> </w:t>
      </w:r>
      <w:del w:id="1176" w:author="Laura Ripper" w:date="2025-01-15T17:43:00Z" w16du:dateUtc="2025-01-15T17:43:00Z">
        <w:r w:rsidR="00250F36" w:rsidRPr="00D7496E" w:rsidDel="003715DC">
          <w:rPr>
            <w:rFonts w:ascii="Verdana" w:hAnsi="Verdana" w:cs="HelveticaNeue-Light"/>
          </w:rPr>
          <w:delText xml:space="preserve">of a charity </w:delText>
        </w:r>
      </w:del>
      <w:r w:rsidR="00250F36" w:rsidRPr="00D7496E">
        <w:rPr>
          <w:rFonts w:ascii="Verdana" w:hAnsi="Verdana" w:cs="HelveticaNeue-Light"/>
        </w:rPr>
        <w:t xml:space="preserve">may </w:t>
      </w:r>
      <w:del w:id="1177" w:author="Laura Ripper" w:date="2025-01-28T12:19:00Z" w16du:dateUtc="2025-01-28T12:19:00Z">
        <w:r w:rsidR="00250F36" w:rsidRPr="00D7496E" w:rsidDel="008626B1">
          <w:rPr>
            <w:rFonts w:ascii="Verdana" w:hAnsi="Verdana" w:cs="HelveticaNeue-Light"/>
          </w:rPr>
          <w:delText xml:space="preserve">be </w:delText>
        </w:r>
      </w:del>
      <w:del w:id="1178" w:author="Laura Ripper" w:date="2025-01-15T17:44:00Z" w16du:dateUtc="2025-01-15T17:44:00Z">
        <w:r w:rsidR="00250F36" w:rsidRPr="00D7496E" w:rsidDel="003715DC">
          <w:rPr>
            <w:rFonts w:ascii="Verdana" w:hAnsi="Verdana" w:cs="HelveticaNeue-Light"/>
          </w:rPr>
          <w:delText>held to be</w:delText>
        </w:r>
      </w:del>
      <w:ins w:id="1179" w:author="Laura Ripper" w:date="2025-01-15T17:44:00Z" w16du:dateUtc="2025-01-15T17:44:00Z">
        <w:r w:rsidR="003715DC" w:rsidRPr="00D7496E">
          <w:rPr>
            <w:rFonts w:ascii="Verdana" w:hAnsi="Verdana" w:cs="HelveticaNeue-Light"/>
          </w:rPr>
          <w:t>consider</w:t>
        </w:r>
      </w:ins>
      <w:ins w:id="1180" w:author="Laura Ripper" w:date="2025-01-28T12:19:00Z" w16du:dateUtc="2025-01-28T12:19:00Z">
        <w:r w:rsidR="008626B1" w:rsidRPr="00D7496E">
          <w:rPr>
            <w:rFonts w:ascii="Verdana" w:hAnsi="Verdana" w:cs="HelveticaNeue-Light"/>
          </w:rPr>
          <w:t xml:space="preserve"> them to be</w:t>
        </w:r>
      </w:ins>
      <w:r w:rsidR="00250F36" w:rsidRPr="00D7496E">
        <w:rPr>
          <w:rFonts w:ascii="Verdana" w:hAnsi="Verdana" w:cs="HelveticaNeue-Light"/>
        </w:rPr>
        <w:t xml:space="preserve"> a charity trustee</w:t>
      </w:r>
      <w:del w:id="1181" w:author="Laura Ripper" w:date="2025-01-15T17:44:00Z" w16du:dateUtc="2025-01-15T17:44:00Z">
        <w:r w:rsidR="00250F36" w:rsidRPr="00D7496E" w:rsidDel="003715DC">
          <w:rPr>
            <w:rFonts w:ascii="Verdana" w:hAnsi="Verdana" w:cs="HelveticaNeue-Light"/>
          </w:rPr>
          <w:delText xml:space="preserve">/director </w:delText>
        </w:r>
      </w:del>
      <w:del w:id="1182" w:author="Laura Ripper" w:date="2025-01-28T12:19:00Z" w16du:dateUtc="2025-01-28T12:19:00Z">
        <w:r w:rsidR="00250F36" w:rsidRPr="00D7496E" w:rsidDel="008626B1">
          <w:rPr>
            <w:rFonts w:ascii="Verdana" w:hAnsi="Verdana" w:cs="HelveticaNeue-Light"/>
          </w:rPr>
          <w:delText xml:space="preserve">for </w:delText>
        </w:r>
      </w:del>
      <w:del w:id="1183" w:author="Laura Ripper" w:date="2025-01-15T17:44:00Z" w16du:dateUtc="2025-01-15T17:44:00Z">
        <w:r w:rsidR="00250F36" w:rsidRPr="00D7496E" w:rsidDel="003715DC">
          <w:rPr>
            <w:rFonts w:ascii="Verdana" w:hAnsi="Verdana" w:cs="HelveticaNeue-Light"/>
          </w:rPr>
          <w:delText xml:space="preserve">the </w:delText>
        </w:r>
      </w:del>
      <w:del w:id="1184" w:author="Laura Ripper" w:date="2025-01-28T12:19:00Z" w16du:dateUtc="2025-01-28T12:19:00Z">
        <w:r w:rsidR="00250F36" w:rsidRPr="00D7496E" w:rsidDel="008626B1">
          <w:rPr>
            <w:rFonts w:ascii="Verdana" w:hAnsi="Verdana" w:cs="HelveticaNeue-Light"/>
          </w:rPr>
          <w:delText>purposes</w:delText>
        </w:r>
      </w:del>
      <w:del w:id="1185" w:author="Laura Ripper" w:date="2025-01-15T17:44:00Z" w16du:dateUtc="2025-01-15T17:44:00Z">
        <w:r w:rsidR="00250F36" w:rsidRPr="00D7496E" w:rsidDel="003715DC">
          <w:rPr>
            <w:rFonts w:ascii="Verdana" w:hAnsi="Verdana" w:cs="HelveticaNeue-Light"/>
          </w:rPr>
          <w:delText xml:space="preserve"> of charity/company law</w:delText>
        </w:r>
      </w:del>
      <w:r w:rsidR="00250F36" w:rsidRPr="00D7496E">
        <w:rPr>
          <w:rFonts w:ascii="Verdana" w:hAnsi="Verdana" w:cs="HelveticaNeue-Light"/>
        </w:rPr>
        <w:t xml:space="preserve">. </w:t>
      </w:r>
      <w:del w:id="1186" w:author="Laura Ripper" w:date="2025-01-15T17:53:00Z" w16du:dateUtc="2025-01-15T17:53:00Z">
        <w:r w:rsidR="00250F36" w:rsidRPr="00D7496E" w:rsidDel="00A813D4">
          <w:rPr>
            <w:rFonts w:ascii="Verdana" w:hAnsi="Verdana" w:cs="HelveticaNeue-Light"/>
          </w:rPr>
          <w:delText>As such, they</w:delText>
        </w:r>
      </w:del>
      <w:ins w:id="1187" w:author="Laura Ripper" w:date="2025-01-15T17:53:00Z" w16du:dateUtc="2025-01-15T17:53:00Z">
        <w:r w:rsidR="00A813D4" w:rsidRPr="00D7496E">
          <w:rPr>
            <w:rFonts w:ascii="Verdana" w:hAnsi="Verdana" w:cs="HelveticaNeue-Light"/>
          </w:rPr>
          <w:t>This may mean that they</w:t>
        </w:r>
      </w:ins>
      <w:del w:id="1188" w:author="Laura Ripper" w:date="2025-01-15T17:53:00Z" w16du:dateUtc="2025-01-15T17:53:00Z">
        <w:r w:rsidR="00250F36" w:rsidRPr="00D7496E" w:rsidDel="00A813D4">
          <w:rPr>
            <w:rFonts w:ascii="Verdana" w:hAnsi="Verdana" w:cs="HelveticaNeue-Light"/>
          </w:rPr>
          <w:delText xml:space="preserve"> may</w:delText>
        </w:r>
      </w:del>
      <w:r w:rsidR="00250F36" w:rsidRPr="00D7496E">
        <w:rPr>
          <w:rFonts w:ascii="Verdana" w:hAnsi="Verdana" w:cs="HelveticaNeue-Light"/>
        </w:rPr>
        <w:t xml:space="preserve"> share the</w:t>
      </w:r>
      <w:ins w:id="1189" w:author="Laura Ripper" w:date="2025-01-15T17:44:00Z" w16du:dateUtc="2025-01-15T17:44:00Z">
        <w:r w:rsidR="003715DC" w:rsidRPr="00D7496E">
          <w:rPr>
            <w:rFonts w:ascii="Verdana" w:hAnsi="Verdana" w:cs="HelveticaNeue-Light"/>
          </w:rPr>
          <w:t xml:space="preserve"> same</w:t>
        </w:r>
      </w:ins>
      <w:r w:rsidR="00250F36" w:rsidRPr="00D7496E">
        <w:rPr>
          <w:rFonts w:ascii="Verdana" w:hAnsi="Verdana" w:cs="HelveticaNeue-Light"/>
        </w:rPr>
        <w:t xml:space="preserve"> </w:t>
      </w:r>
      <w:ins w:id="1190" w:author="Laura Ripper" w:date="2025-01-28T12:20:00Z" w16du:dateUtc="2025-01-28T12:20:00Z">
        <w:r w:rsidR="008626B1" w:rsidRPr="00D7496E">
          <w:rPr>
            <w:rFonts w:ascii="Verdana" w:hAnsi="Verdana" w:cs="HelveticaNeue-Light"/>
          </w:rPr>
          <w:t xml:space="preserve">legal </w:t>
        </w:r>
      </w:ins>
      <w:del w:id="1191" w:author="Laura Ripper" w:date="2025-01-28T12:20:00Z" w16du:dateUtc="2025-01-28T12:20:00Z">
        <w:r w:rsidR="00250F36" w:rsidRPr="00D7496E" w:rsidDel="008626B1">
          <w:rPr>
            <w:rFonts w:ascii="Verdana" w:hAnsi="Verdana" w:cs="HelveticaNeue-Light"/>
          </w:rPr>
          <w:delText>r</w:delText>
        </w:r>
      </w:del>
      <w:ins w:id="1192" w:author="Laura Ripper" w:date="2025-01-28T12:20:00Z" w16du:dateUtc="2025-01-28T12:20:00Z">
        <w:r w:rsidR="008626B1" w:rsidRPr="00D7496E">
          <w:rPr>
            <w:rFonts w:ascii="Verdana" w:hAnsi="Verdana" w:cs="HelveticaNeue-Light"/>
          </w:rPr>
          <w:t>r</w:t>
        </w:r>
      </w:ins>
      <w:r w:rsidR="00250F36" w:rsidRPr="00D7496E">
        <w:rPr>
          <w:rFonts w:ascii="Verdana" w:hAnsi="Verdana" w:cs="HelveticaNeue-Light"/>
        </w:rPr>
        <w:t xml:space="preserve">esponsibilities </w:t>
      </w:r>
      <w:del w:id="1193" w:author="Laura Ripper" w:date="2025-01-28T12:20:00Z" w16du:dateUtc="2025-01-28T12:20:00Z">
        <w:r w:rsidR="00250F36" w:rsidRPr="00D7496E" w:rsidDel="008626B1">
          <w:rPr>
            <w:rFonts w:ascii="Verdana" w:hAnsi="Verdana" w:cs="HelveticaNeue-Light"/>
          </w:rPr>
          <w:delText xml:space="preserve">and liabilities </w:delText>
        </w:r>
      </w:del>
      <w:del w:id="1194" w:author="Laura Ripper" w:date="2025-01-15T17:44:00Z" w16du:dateUtc="2025-01-15T17:44:00Z">
        <w:r w:rsidR="00250F36" w:rsidRPr="00D7496E" w:rsidDel="003715DC">
          <w:rPr>
            <w:rFonts w:ascii="Verdana" w:hAnsi="Verdana" w:cs="HelveticaNeue-Light"/>
          </w:rPr>
          <w:delText>of trusteeship or directorship</w:delText>
        </w:r>
      </w:del>
      <w:ins w:id="1195" w:author="Laura Ripper" w:date="2025-01-15T17:44:00Z" w16du:dateUtc="2025-01-15T17:44:00Z">
        <w:r w:rsidR="003715DC" w:rsidRPr="00D7496E">
          <w:rPr>
            <w:rFonts w:ascii="Verdana" w:hAnsi="Verdana" w:cs="HelveticaNeue-Light"/>
          </w:rPr>
          <w:t>as</w:t>
        </w:r>
      </w:ins>
      <w:ins w:id="1196" w:author="Laura Ripper" w:date="2025-01-15T17:45:00Z" w16du:dateUtc="2025-01-15T17:45:00Z">
        <w:r w:rsidR="003715DC" w:rsidRPr="00D7496E">
          <w:rPr>
            <w:rFonts w:ascii="Verdana" w:hAnsi="Verdana" w:cs="HelveticaNeue-Light"/>
          </w:rPr>
          <w:t xml:space="preserve"> the</w:t>
        </w:r>
      </w:ins>
      <w:ins w:id="1197" w:author="Laura Ripper" w:date="2025-01-15T17:44:00Z" w16du:dateUtc="2025-01-15T17:44:00Z">
        <w:r w:rsidR="003715DC" w:rsidRPr="00D7496E">
          <w:rPr>
            <w:rFonts w:ascii="Verdana" w:hAnsi="Verdana" w:cs="HelveticaNeue-Light"/>
          </w:rPr>
          <w:t xml:space="preserve"> other trustees</w:t>
        </w:r>
      </w:ins>
      <w:r w:rsidR="00250F36" w:rsidRPr="00D7496E">
        <w:rPr>
          <w:rFonts w:ascii="Verdana" w:hAnsi="Verdana" w:cs="HelveticaNeue-Light"/>
        </w:rPr>
        <w:t xml:space="preserve">. </w:t>
      </w:r>
      <w:ins w:id="1198" w:author="Laura Ripper" w:date="2025-01-29T10:27:00Z" w16du:dateUtc="2025-01-29T10:27:00Z">
        <w:r w:rsidR="00133690">
          <w:rPr>
            <w:rFonts w:ascii="Verdana" w:hAnsi="Verdana" w:cs="HelveticaNeue-Light"/>
          </w:rPr>
          <w:t>(T</w:t>
        </w:r>
      </w:ins>
      <w:del w:id="1199" w:author="Laura Ripper" w:date="2025-01-29T10:26:00Z" w16du:dateUtc="2025-01-29T10:26:00Z">
        <w:r w:rsidR="00250F36" w:rsidRPr="00D7496E" w:rsidDel="00133690">
          <w:rPr>
            <w:rFonts w:ascii="Verdana" w:hAnsi="Verdana" w:cs="HelveticaNeue-Light"/>
          </w:rPr>
          <w:delText>T</w:delText>
        </w:r>
      </w:del>
      <w:r w:rsidR="00250F36" w:rsidRPr="00D7496E">
        <w:rPr>
          <w:rFonts w:ascii="Verdana" w:hAnsi="Verdana" w:cs="HelveticaNeue-Light"/>
        </w:rPr>
        <w:t>his does</w:t>
      </w:r>
      <w:ins w:id="1200" w:author="Laura Ripper" w:date="2025-01-29T10:26:00Z" w16du:dateUtc="2025-01-29T10:26:00Z">
        <w:r w:rsidR="00133690">
          <w:rPr>
            <w:rFonts w:ascii="Verdana" w:hAnsi="Verdana" w:cs="HelveticaNeue-Light"/>
          </w:rPr>
          <w:t>n’t</w:t>
        </w:r>
      </w:ins>
      <w:del w:id="1201" w:author="Laura Ripper" w:date="2025-01-29T10:26:00Z" w16du:dateUtc="2025-01-29T10:26:00Z">
        <w:r w:rsidR="00250F36" w:rsidRPr="00D7496E" w:rsidDel="00133690">
          <w:rPr>
            <w:rFonts w:ascii="Verdana" w:hAnsi="Verdana" w:cs="HelveticaNeue-Light"/>
          </w:rPr>
          <w:delText xml:space="preserve"> not</w:delText>
        </w:r>
      </w:del>
      <w:r w:rsidR="00250F36" w:rsidRPr="00D7496E">
        <w:rPr>
          <w:rFonts w:ascii="Verdana" w:hAnsi="Verdana" w:cs="HelveticaNeue-Light"/>
        </w:rPr>
        <w:t xml:space="preserve"> apply to</w:t>
      </w:r>
      <w:ins w:id="1202" w:author="Laura Ripper" w:date="2025-01-15T17:53:00Z" w16du:dateUtc="2025-01-15T17:53:00Z">
        <w:r w:rsidR="00A813D4" w:rsidRPr="00D7496E">
          <w:rPr>
            <w:rFonts w:ascii="Verdana" w:hAnsi="Verdana" w:cs="HelveticaNeue-Light"/>
          </w:rPr>
          <w:t xml:space="preserve"> a solicitor or an accountant who is giving</w:t>
        </w:r>
      </w:ins>
      <w:r w:rsidR="00250F36" w:rsidRPr="00D7496E">
        <w:rPr>
          <w:rFonts w:ascii="Verdana" w:hAnsi="Verdana" w:cs="HelveticaNeue-Light"/>
        </w:rPr>
        <w:t xml:space="preserve"> professional advice </w:t>
      </w:r>
      <w:del w:id="1203" w:author="Laura Ripper" w:date="2025-01-15T17:53:00Z" w16du:dateUtc="2025-01-15T17:53:00Z">
        <w:r w:rsidR="00250F36" w:rsidRPr="00D7496E" w:rsidDel="00A813D4">
          <w:rPr>
            <w:rFonts w:ascii="Verdana" w:hAnsi="Verdana" w:cs="HelveticaNeue-Light"/>
          </w:rPr>
          <w:delText xml:space="preserve">given </w:delText>
        </w:r>
      </w:del>
      <w:r w:rsidR="00250F36" w:rsidRPr="00D7496E">
        <w:rPr>
          <w:rFonts w:ascii="Verdana" w:hAnsi="Verdana" w:cs="HelveticaNeue-Light"/>
        </w:rPr>
        <w:t xml:space="preserve">to charity trustees </w:t>
      </w:r>
      <w:del w:id="1204" w:author="Laura Ripper" w:date="2025-01-15T17:54:00Z" w16du:dateUtc="2025-01-15T17:54:00Z">
        <w:r w:rsidR="00250F36" w:rsidRPr="00D7496E" w:rsidDel="00A813D4">
          <w:rPr>
            <w:rFonts w:ascii="Verdana" w:hAnsi="Verdana" w:cs="HelveticaNeue-Light"/>
          </w:rPr>
          <w:delText>by a solicitor or accountant at the</w:delText>
        </w:r>
      </w:del>
      <w:ins w:id="1205" w:author="Laura Ripper" w:date="2025-01-15T17:54:00Z" w16du:dateUtc="2025-01-15T17:54:00Z">
        <w:r w:rsidR="00A813D4" w:rsidRPr="00D7496E">
          <w:rPr>
            <w:rFonts w:ascii="Verdana" w:hAnsi="Verdana" w:cs="HelveticaNeue-Light"/>
          </w:rPr>
          <w:t>who have</w:t>
        </w:r>
      </w:ins>
      <w:r w:rsidR="00250F36" w:rsidRPr="00D7496E">
        <w:rPr>
          <w:rFonts w:ascii="Verdana" w:hAnsi="Verdana" w:cs="HelveticaNeue-Light"/>
        </w:rPr>
        <w:t xml:space="preserve"> request</w:t>
      </w:r>
      <w:ins w:id="1206" w:author="Laura Ripper" w:date="2025-01-15T17:54:00Z" w16du:dateUtc="2025-01-15T17:54:00Z">
        <w:r w:rsidR="00A813D4" w:rsidRPr="00D7496E">
          <w:rPr>
            <w:rFonts w:ascii="Verdana" w:hAnsi="Verdana" w:cs="HelveticaNeue-Light"/>
          </w:rPr>
          <w:t>ed it</w:t>
        </w:r>
      </w:ins>
      <w:del w:id="1207" w:author="Laura Ripper" w:date="2025-01-15T17:54:00Z" w16du:dateUtc="2025-01-15T17:54:00Z">
        <w:r w:rsidR="00250F36" w:rsidRPr="00D7496E" w:rsidDel="00A813D4">
          <w:rPr>
            <w:rFonts w:ascii="Verdana" w:hAnsi="Verdana" w:cs="HelveticaNeue-Light"/>
          </w:rPr>
          <w:delText xml:space="preserve"> of the charity trustees</w:delText>
        </w:r>
      </w:del>
      <w:r w:rsidR="00250F36" w:rsidRPr="00D7496E">
        <w:rPr>
          <w:rFonts w:ascii="Verdana" w:hAnsi="Verdana" w:cs="HelveticaNeue-Light"/>
        </w:rPr>
        <w:t>.</w:t>
      </w:r>
      <w:ins w:id="1208" w:author="Laura Ripper" w:date="2025-01-29T10:27:00Z" w16du:dateUtc="2025-01-29T10:27:00Z">
        <w:r w:rsidR="00133690">
          <w:rPr>
            <w:rFonts w:ascii="Verdana" w:hAnsi="Verdana" w:cs="HelveticaNeue-Light"/>
          </w:rPr>
          <w:t>)</w:t>
        </w:r>
      </w:ins>
      <w:r w:rsidR="00250F36" w:rsidRPr="00D7496E">
        <w:rPr>
          <w:rFonts w:ascii="Verdana" w:hAnsi="Verdana" w:cs="HelveticaNeue-Light"/>
        </w:rPr>
        <w:t xml:space="preserve"> </w:t>
      </w:r>
    </w:p>
    <w:p w14:paraId="0E0E83E8" w14:textId="77777777" w:rsidR="00250F36" w:rsidRPr="00D7496E" w:rsidRDefault="00250F36" w:rsidP="00250F36">
      <w:pPr>
        <w:pStyle w:val="NormalWeb"/>
        <w:spacing w:before="0" w:beforeAutospacing="0" w:after="0" w:afterAutospacing="0" w:line="276" w:lineRule="auto"/>
        <w:ind w:left="-357"/>
        <w:rPr>
          <w:rFonts w:ascii="Verdana" w:hAnsi="Verdana" w:cs="HelveticaNeue-Light"/>
        </w:rPr>
      </w:pPr>
    </w:p>
    <w:p w14:paraId="1605813B" w14:textId="3633195A" w:rsidR="00133690" w:rsidRDefault="00250F36" w:rsidP="00250F36">
      <w:pPr>
        <w:pStyle w:val="NormalWeb"/>
        <w:spacing w:before="0" w:beforeAutospacing="0" w:after="0" w:afterAutospacing="0" w:line="276" w:lineRule="auto"/>
        <w:ind w:left="-357"/>
        <w:rPr>
          <w:ins w:id="1209" w:author="Laura Ripper" w:date="2025-01-29T10:28:00Z" w16du:dateUtc="2025-01-29T10:28:00Z"/>
          <w:rFonts w:ascii="Verdana" w:hAnsi="Verdana" w:cs="HelveticaNeue-Light"/>
        </w:rPr>
      </w:pPr>
      <w:del w:id="1210" w:author="Laura Ripper" w:date="2025-01-28T12:21:00Z" w16du:dateUtc="2025-01-28T12:21:00Z">
        <w:r w:rsidRPr="00D7496E" w:rsidDel="008626B1">
          <w:rPr>
            <w:rFonts w:ascii="Verdana" w:hAnsi="Verdana" w:cs="HelveticaNeue-Light"/>
          </w:rPr>
          <w:delText xml:space="preserve">Where </w:delText>
        </w:r>
      </w:del>
      <w:ins w:id="1211" w:author="Laura Ripper" w:date="2025-01-28T12:21:00Z" w16du:dateUtc="2025-01-28T12:21:00Z">
        <w:r w:rsidR="008626B1" w:rsidRPr="00D7496E">
          <w:rPr>
            <w:rFonts w:ascii="Verdana" w:hAnsi="Verdana" w:cs="HelveticaNeue-Light"/>
          </w:rPr>
          <w:t xml:space="preserve">If </w:t>
        </w:r>
      </w:ins>
      <w:commentRangeStart w:id="1212"/>
      <w:del w:id="1213" w:author="Laura Ripper" w:date="2025-01-28T12:21:00Z" w16du:dateUtc="2025-01-28T12:21:00Z">
        <w:r w:rsidRPr="00D7496E" w:rsidDel="008626B1">
          <w:rPr>
            <w:rFonts w:ascii="Verdana" w:hAnsi="Verdana" w:cs="HelveticaNeue-Light"/>
          </w:rPr>
          <w:delText>s</w:delText>
        </w:r>
      </w:del>
      <w:ins w:id="1214" w:author="Laura Ripper" w:date="2025-01-28T12:21:00Z" w16du:dateUtc="2025-01-28T12:21:00Z">
        <w:r w:rsidR="008626B1" w:rsidRPr="00D7496E">
          <w:rPr>
            <w:rFonts w:ascii="Verdana" w:hAnsi="Verdana" w:cs="HelveticaNeue-Light"/>
          </w:rPr>
          <w:t>these</w:t>
        </w:r>
      </w:ins>
      <w:del w:id="1215" w:author="Laura Ripper" w:date="2025-01-28T12:21:00Z" w16du:dateUtc="2025-01-28T12:21:00Z">
        <w:r w:rsidRPr="00D7496E" w:rsidDel="008626B1">
          <w:rPr>
            <w:rFonts w:ascii="Verdana" w:hAnsi="Verdana" w:cs="HelveticaNeue-Light"/>
          </w:rPr>
          <w:delText>uch</w:delText>
        </w:r>
      </w:del>
      <w:r w:rsidRPr="00D7496E">
        <w:rPr>
          <w:rFonts w:ascii="Verdana" w:hAnsi="Verdana" w:cs="HelveticaNeue-Light"/>
        </w:rPr>
        <w:t xml:space="preserve"> </w:t>
      </w:r>
      <w:del w:id="1216" w:author="Laura Ripper" w:date="2025-01-13T11:00:00Z" w16du:dateUtc="2025-01-13T11:00:00Z">
        <w:r w:rsidRPr="00D7496E" w:rsidDel="002C6A27">
          <w:rPr>
            <w:rFonts w:ascii="Verdana" w:hAnsi="Verdana" w:cs="HelveticaNeue-Light"/>
          </w:rPr>
          <w:delText xml:space="preserve">persons </w:delText>
        </w:r>
      </w:del>
      <w:ins w:id="1217" w:author="Laura Ripper" w:date="2025-01-13T11:00:00Z" w16du:dateUtc="2025-01-13T11:00:00Z">
        <w:r w:rsidR="002C6A27" w:rsidRPr="00D7496E">
          <w:rPr>
            <w:rFonts w:ascii="Verdana" w:hAnsi="Verdana" w:cs="HelveticaNeue-Light"/>
          </w:rPr>
          <w:t xml:space="preserve">people </w:t>
        </w:r>
      </w:ins>
      <w:commentRangeEnd w:id="1212"/>
      <w:ins w:id="1218" w:author="Laura Ripper" w:date="2025-01-15T18:21:00Z" w16du:dateUtc="2025-01-15T18:21:00Z">
        <w:r w:rsidR="00877A1F" w:rsidRPr="00D7496E">
          <w:rPr>
            <w:rStyle w:val="CommentReference"/>
            <w:rFonts w:asciiTheme="minorHAnsi" w:eastAsiaTheme="minorHAnsi" w:hAnsiTheme="minorHAnsi" w:cstheme="minorBidi"/>
            <w:lang w:eastAsia="en-US"/>
          </w:rPr>
          <w:commentReference w:id="1212"/>
        </w:r>
      </w:ins>
      <w:del w:id="1219" w:author="Laura Ripper" w:date="2025-01-28T12:21:00Z" w16du:dateUtc="2025-01-28T12:21:00Z">
        <w:r w:rsidRPr="00D7496E" w:rsidDel="008626B1">
          <w:rPr>
            <w:rFonts w:ascii="Verdana" w:hAnsi="Verdana" w:cs="HelveticaNeue-Light"/>
          </w:rPr>
          <w:delText>who are not officially appointed</w:delText>
        </w:r>
      </w:del>
      <w:del w:id="1220" w:author="Laura Ripper" w:date="2025-01-15T18:20:00Z" w16du:dateUtc="2025-01-15T18:20:00Z">
        <w:r w:rsidRPr="00D7496E" w:rsidDel="00877A1F">
          <w:rPr>
            <w:rFonts w:ascii="Verdana" w:hAnsi="Verdana" w:cs="HelveticaNeue-Light"/>
          </w:rPr>
          <w:delText>,</w:delText>
        </w:r>
      </w:del>
      <w:del w:id="1221" w:author="Laura Ripper" w:date="2025-01-28T12:21:00Z" w16du:dateUtc="2025-01-28T12:21:00Z">
        <w:r w:rsidRPr="00D7496E" w:rsidDel="008626B1">
          <w:rPr>
            <w:rFonts w:ascii="Verdana" w:hAnsi="Verdana" w:cs="HelveticaNeue-Light"/>
          </w:rPr>
          <w:delText xml:space="preserve"> </w:delText>
        </w:r>
      </w:del>
      <w:r w:rsidRPr="00D7496E">
        <w:rPr>
          <w:rFonts w:ascii="Verdana" w:hAnsi="Verdana" w:cs="HelveticaNeue-Light"/>
        </w:rPr>
        <w:t>regularly attend</w:t>
      </w:r>
      <w:ins w:id="1222" w:author="Laura Ripper" w:date="2025-01-28T12:21:00Z" w16du:dateUtc="2025-01-28T12:21:00Z">
        <w:r w:rsidR="008626B1" w:rsidRPr="00D7496E">
          <w:rPr>
            <w:rFonts w:ascii="Verdana" w:hAnsi="Verdana" w:cs="HelveticaNeue-Light"/>
          </w:rPr>
          <w:t xml:space="preserve"> your</w:t>
        </w:r>
      </w:ins>
      <w:r w:rsidRPr="00D7496E">
        <w:rPr>
          <w:rFonts w:ascii="Verdana" w:hAnsi="Verdana" w:cs="HelveticaNeue-Light"/>
        </w:rPr>
        <w:t xml:space="preserve"> trustee meetings, they may</w:t>
      </w:r>
      <w:ins w:id="1223" w:author="Laura Ripper" w:date="2025-01-29T10:28:00Z" w16du:dateUtc="2025-01-29T10:28:00Z">
        <w:r w:rsidR="00133690">
          <w:rPr>
            <w:rFonts w:ascii="Verdana" w:hAnsi="Verdana" w:cs="HelveticaNeue-Light"/>
          </w:rPr>
          <w:t xml:space="preserve"> have:</w:t>
        </w:r>
      </w:ins>
      <w:r w:rsidRPr="00D7496E">
        <w:rPr>
          <w:rFonts w:ascii="Verdana" w:hAnsi="Verdana" w:cs="HelveticaNeue-Light"/>
        </w:rPr>
        <w:t xml:space="preserve"> </w:t>
      </w:r>
    </w:p>
    <w:p w14:paraId="38A10FE6" w14:textId="76CD46C3" w:rsidR="00133690" w:rsidRDefault="00250F36" w:rsidP="00133690">
      <w:pPr>
        <w:pStyle w:val="NormalWeb"/>
        <w:numPr>
          <w:ilvl w:val="0"/>
          <w:numId w:val="135"/>
        </w:numPr>
        <w:spacing w:before="0" w:beforeAutospacing="0" w:after="0" w:afterAutospacing="0" w:line="276" w:lineRule="auto"/>
        <w:rPr>
          <w:ins w:id="1224" w:author="Laura Ripper" w:date="2025-01-29T10:28:00Z" w16du:dateUtc="2025-01-29T10:28:00Z"/>
          <w:rFonts w:ascii="Verdana" w:hAnsi="Verdana" w:cs="HelveticaNeue-Light"/>
        </w:rPr>
      </w:pPr>
      <w:del w:id="1225" w:author="Laura Ripper" w:date="2025-01-28T12:21:00Z" w16du:dateUtc="2025-01-28T12:21:00Z">
        <w:r w:rsidRPr="00D7496E" w:rsidDel="008626B1">
          <w:rPr>
            <w:rFonts w:ascii="Verdana" w:hAnsi="Verdana" w:cs="HelveticaNeue-Light"/>
          </w:rPr>
          <w:delText xml:space="preserve">owe </w:delText>
        </w:r>
      </w:del>
      <w:ins w:id="1226" w:author="Laura Ripper" w:date="2025-01-29T10:28:00Z" w16du:dateUtc="2025-01-29T10:28:00Z">
        <w:r w:rsidR="00133690">
          <w:rPr>
            <w:rFonts w:ascii="Verdana" w:hAnsi="Verdana" w:cs="HelveticaNeue-Light"/>
          </w:rPr>
          <w:t>A</w:t>
        </w:r>
      </w:ins>
      <w:del w:id="1227" w:author="Laura Ripper" w:date="2025-01-29T10:28:00Z" w16du:dateUtc="2025-01-29T10:28:00Z">
        <w:r w:rsidRPr="00D7496E" w:rsidDel="00133690">
          <w:rPr>
            <w:rFonts w:ascii="Verdana" w:hAnsi="Verdana" w:cs="HelveticaNeue-Light"/>
          </w:rPr>
          <w:delText>a</w:delText>
        </w:r>
      </w:del>
      <w:r w:rsidRPr="00D7496E">
        <w:rPr>
          <w:rFonts w:ascii="Verdana" w:hAnsi="Verdana" w:cs="HelveticaNeue-Light"/>
        </w:rPr>
        <w:t xml:space="preserve"> </w:t>
      </w:r>
      <w:r w:rsidRPr="00D7496E">
        <w:rPr>
          <w:rFonts w:ascii="Verdana" w:hAnsi="Verdana" w:cs="HelveticaNeue-Light"/>
          <w:b/>
          <w:color w:val="00B050"/>
        </w:rPr>
        <w:t>fiduciary duty</w:t>
      </w:r>
      <w:r w:rsidRPr="00D7496E">
        <w:rPr>
          <w:rFonts w:ascii="Verdana" w:hAnsi="Verdana" w:cs="HelveticaNeue-Light"/>
        </w:rPr>
        <w:t xml:space="preserve"> to the charity</w:t>
      </w:r>
      <w:ins w:id="1228" w:author="Laura Ripper" w:date="2025-01-28T12:23:00Z" w16du:dateUtc="2025-01-28T12:23:00Z">
        <w:r w:rsidR="008626B1" w:rsidRPr="00D7496E">
          <w:rPr>
            <w:rFonts w:ascii="Verdana" w:hAnsi="Verdana" w:cs="HelveticaNeue-Light"/>
          </w:rPr>
          <w:t xml:space="preserve"> (for example,</w:t>
        </w:r>
      </w:ins>
      <w:ins w:id="1229" w:author="Laura Ripper" w:date="2025-01-28T12:24:00Z" w16du:dateUtc="2025-01-28T12:24:00Z">
        <w:r w:rsidR="008626B1" w:rsidRPr="00D7496E">
          <w:rPr>
            <w:rFonts w:ascii="Verdana" w:hAnsi="Verdana" w:cs="HelveticaNeue-Light"/>
          </w:rPr>
          <w:t xml:space="preserve"> a duty of confidentiality or to manage </w:t>
        </w:r>
        <w:r w:rsidR="008626B1" w:rsidRPr="007A77BC">
          <w:rPr>
            <w:rFonts w:ascii="Verdana" w:hAnsi="Verdana" w:cs="HelveticaNeue-Light"/>
            <w:b/>
            <w:bCs/>
            <w:color w:val="00B050"/>
            <w:rPrChange w:id="1230" w:author="Laura Ripper" w:date="2025-01-28T18:04:00Z" w16du:dateUtc="2025-01-28T18:04:00Z">
              <w:rPr>
                <w:rFonts w:ascii="Verdana" w:hAnsi="Verdana" w:cs="HelveticaNeue-Light"/>
              </w:rPr>
            </w:rPrChange>
          </w:rPr>
          <w:t>conflicts of interest</w:t>
        </w:r>
        <w:r w:rsidR="008626B1" w:rsidRPr="007A77BC">
          <w:rPr>
            <w:rFonts w:ascii="Verdana" w:hAnsi="Verdana" w:cs="HelveticaNeue-Light"/>
            <w:color w:val="00B050"/>
            <w:rPrChange w:id="1231" w:author="Laura Ripper" w:date="2025-01-28T18:04:00Z" w16du:dateUtc="2025-01-28T18:04:00Z">
              <w:rPr>
                <w:rFonts w:ascii="Verdana" w:hAnsi="Verdana" w:cs="HelveticaNeue-Light"/>
              </w:rPr>
            </w:rPrChange>
          </w:rPr>
          <w:t xml:space="preserve"> </w:t>
        </w:r>
        <w:r w:rsidR="008626B1" w:rsidRPr="00D7496E">
          <w:rPr>
            <w:rFonts w:ascii="Verdana" w:hAnsi="Verdana" w:cs="HelveticaNeue-Light"/>
          </w:rPr>
          <w:t>appropriately)</w:t>
        </w:r>
      </w:ins>
      <w:del w:id="1232" w:author="Laura Ripper" w:date="2025-01-29T10:28:00Z" w16du:dateUtc="2025-01-29T10:28:00Z">
        <w:r w:rsidRPr="00D7496E" w:rsidDel="00133690">
          <w:rPr>
            <w:rFonts w:ascii="Verdana" w:hAnsi="Verdana" w:cs="HelveticaNeue-Light"/>
          </w:rPr>
          <w:delText>. They may also</w:delText>
        </w:r>
      </w:del>
    </w:p>
    <w:p w14:paraId="28644F8A" w14:textId="77777777" w:rsidR="00133690" w:rsidRDefault="00250F36" w:rsidP="00133690">
      <w:pPr>
        <w:pStyle w:val="NormalWeb"/>
        <w:numPr>
          <w:ilvl w:val="0"/>
          <w:numId w:val="135"/>
        </w:numPr>
        <w:spacing w:before="0" w:beforeAutospacing="0" w:after="0" w:afterAutospacing="0" w:line="276" w:lineRule="auto"/>
        <w:rPr>
          <w:ins w:id="1233" w:author="Laura Ripper" w:date="2025-01-29T10:29:00Z" w16du:dateUtc="2025-01-29T10:29:00Z"/>
          <w:rFonts w:ascii="Verdana" w:hAnsi="Verdana" w:cs="HelveticaNeue-Light"/>
        </w:rPr>
      </w:pPr>
      <w:del w:id="1234" w:author="Laura Ripper" w:date="2025-01-29T10:28:00Z" w16du:dateUtc="2025-01-29T10:28:00Z">
        <w:r w:rsidRPr="00D7496E" w:rsidDel="00133690">
          <w:rPr>
            <w:rFonts w:ascii="Verdana" w:hAnsi="Verdana" w:cs="HelveticaNeue-Light"/>
          </w:rPr>
          <w:delText xml:space="preserve"> s</w:delText>
        </w:r>
      </w:del>
      <w:ins w:id="1235" w:author="Laura Ripper" w:date="2025-01-29T10:29:00Z" w16du:dateUtc="2025-01-29T10:29:00Z">
        <w:r w:rsidR="00133690">
          <w:rPr>
            <w:rFonts w:ascii="Verdana" w:hAnsi="Verdana" w:cs="HelveticaNeue-Light"/>
          </w:rPr>
          <w:t>T</w:t>
        </w:r>
      </w:ins>
      <w:del w:id="1236" w:author="Laura Ripper" w:date="2025-01-29T10:28:00Z" w16du:dateUtc="2025-01-29T10:28:00Z">
        <w:r w:rsidRPr="00D7496E" w:rsidDel="00133690">
          <w:rPr>
            <w:rFonts w:ascii="Verdana" w:hAnsi="Verdana" w:cs="HelveticaNeue-Light"/>
          </w:rPr>
          <w:delText>hare</w:delText>
        </w:r>
      </w:del>
      <w:del w:id="1237" w:author="Laura Ripper" w:date="2025-01-29T10:29:00Z" w16du:dateUtc="2025-01-29T10:29:00Z">
        <w:r w:rsidRPr="00D7496E" w:rsidDel="00133690">
          <w:rPr>
            <w:rFonts w:ascii="Verdana" w:hAnsi="Verdana" w:cs="HelveticaNeue-Light"/>
          </w:rPr>
          <w:delText xml:space="preserve"> t</w:delText>
        </w:r>
      </w:del>
      <w:r w:rsidRPr="00D7496E">
        <w:rPr>
          <w:rFonts w:ascii="Verdana" w:hAnsi="Verdana" w:cs="HelveticaNeue-Light"/>
        </w:rPr>
        <w:t>he</w:t>
      </w:r>
      <w:ins w:id="1238" w:author="Laura Ripper" w:date="2025-01-29T10:29:00Z" w16du:dateUtc="2025-01-29T10:29:00Z">
        <w:r w:rsidR="00133690">
          <w:rPr>
            <w:rFonts w:ascii="Verdana" w:hAnsi="Verdana" w:cs="HelveticaNeue-Light"/>
          </w:rPr>
          <w:t xml:space="preserve"> same</w:t>
        </w:r>
      </w:ins>
      <w:r w:rsidRPr="00D7496E">
        <w:rPr>
          <w:rFonts w:ascii="Verdana" w:hAnsi="Verdana" w:cs="HelveticaNeue-Light"/>
        </w:rPr>
        <w:t xml:space="preserve"> legal </w:t>
      </w:r>
      <w:del w:id="1239" w:author="Laura Ripper" w:date="2025-01-28T12:21:00Z" w16du:dateUtc="2025-01-28T12:21:00Z">
        <w:r w:rsidRPr="00D7496E" w:rsidDel="008626B1">
          <w:rPr>
            <w:rFonts w:ascii="Verdana" w:hAnsi="Verdana" w:cs="HelveticaNeue-Light"/>
          </w:rPr>
          <w:delText xml:space="preserve">liabilities </w:delText>
        </w:r>
      </w:del>
      <w:ins w:id="1240" w:author="Laura Ripper" w:date="2025-01-28T12:21:00Z" w16du:dateUtc="2025-01-28T12:21:00Z">
        <w:r w:rsidR="008626B1" w:rsidRPr="00D7496E">
          <w:rPr>
            <w:rFonts w:ascii="Verdana" w:hAnsi="Verdana" w:cs="HelveticaNeue-Light"/>
          </w:rPr>
          <w:t>responsibilit</w:t>
        </w:r>
      </w:ins>
      <w:ins w:id="1241" w:author="Laura Ripper" w:date="2025-01-28T12:24:00Z" w16du:dateUtc="2025-01-28T12:24:00Z">
        <w:r w:rsidR="008626B1" w:rsidRPr="00D7496E">
          <w:rPr>
            <w:rFonts w:ascii="Verdana" w:hAnsi="Verdana" w:cs="HelveticaNeue-Light"/>
          </w:rPr>
          <w:t xml:space="preserve">ies </w:t>
        </w:r>
      </w:ins>
      <w:ins w:id="1242" w:author="Laura Ripper" w:date="2025-01-29T10:29:00Z" w16du:dateUtc="2025-01-29T10:29:00Z">
        <w:r w:rsidR="00133690">
          <w:rPr>
            <w:rFonts w:ascii="Verdana" w:hAnsi="Verdana" w:cs="HelveticaNeue-Light"/>
          </w:rPr>
          <w:t>as</w:t>
        </w:r>
      </w:ins>
      <w:ins w:id="1243" w:author="Laura Ripper" w:date="2025-01-28T12:24:00Z" w16du:dateUtc="2025-01-28T12:24:00Z">
        <w:r w:rsidR="008626B1" w:rsidRPr="00D7496E">
          <w:rPr>
            <w:rFonts w:ascii="Verdana" w:hAnsi="Verdana" w:cs="HelveticaNeue-Light"/>
          </w:rPr>
          <w:t xml:space="preserve"> a</w:t>
        </w:r>
      </w:ins>
      <w:del w:id="1244" w:author="Laura Ripper" w:date="2025-01-28T12:24:00Z" w16du:dateUtc="2025-01-28T12:24:00Z">
        <w:r w:rsidRPr="00D7496E" w:rsidDel="008626B1">
          <w:rPr>
            <w:rFonts w:ascii="Verdana" w:hAnsi="Verdana" w:cs="HelveticaNeue-Light"/>
          </w:rPr>
          <w:delText>of</w:delText>
        </w:r>
      </w:del>
      <w:r w:rsidRPr="00D7496E">
        <w:rPr>
          <w:rFonts w:ascii="Verdana" w:hAnsi="Verdana" w:cs="HelveticaNeue-Light"/>
        </w:rPr>
        <w:t xml:space="preserve"> trustee</w:t>
      </w:r>
      <w:del w:id="1245" w:author="Laura Ripper" w:date="2025-01-28T12:24:00Z" w16du:dateUtc="2025-01-28T12:24:00Z">
        <w:r w:rsidRPr="00D7496E" w:rsidDel="008626B1">
          <w:rPr>
            <w:rFonts w:ascii="Verdana" w:hAnsi="Verdana" w:cs="HelveticaNeue-Light"/>
          </w:rPr>
          <w:delText>ship</w:delText>
        </w:r>
      </w:del>
      <w:r w:rsidRPr="00D7496E">
        <w:rPr>
          <w:rFonts w:ascii="Verdana" w:hAnsi="Verdana" w:cs="HelveticaNeue-Light"/>
        </w:rPr>
        <w:t xml:space="preserve"> or director</w:t>
      </w:r>
      <w:del w:id="1246" w:author="Laura Ripper" w:date="2025-01-28T12:24:00Z" w16du:dateUtc="2025-01-28T12:24:00Z">
        <w:r w:rsidRPr="00D7496E" w:rsidDel="008626B1">
          <w:rPr>
            <w:rFonts w:ascii="Verdana" w:hAnsi="Verdana" w:cs="HelveticaNeue-Light"/>
          </w:rPr>
          <w:delText>ship</w:delText>
        </w:r>
      </w:del>
      <w:ins w:id="1247" w:author="Laura Ripper" w:date="2025-01-28T12:24:00Z" w16du:dateUtc="2025-01-28T12:24:00Z">
        <w:r w:rsidR="008626B1" w:rsidRPr="00D7496E">
          <w:rPr>
            <w:rFonts w:ascii="Verdana" w:hAnsi="Verdana" w:cs="HelveticaNeue-Light"/>
          </w:rPr>
          <w:t xml:space="preserve"> if </w:t>
        </w:r>
      </w:ins>
      <w:ins w:id="1248" w:author="Laura Ripper" w:date="2025-01-28T12:25:00Z" w16du:dateUtc="2025-01-28T12:25:00Z">
        <w:r w:rsidR="008626B1" w:rsidRPr="00D7496E">
          <w:rPr>
            <w:rFonts w:ascii="Verdana" w:hAnsi="Verdana" w:cs="HelveticaNeue-Light"/>
          </w:rPr>
          <w:t>something goes wrong</w:t>
        </w:r>
      </w:ins>
      <w:r w:rsidRPr="00D7496E">
        <w:rPr>
          <w:rFonts w:ascii="Verdana" w:hAnsi="Verdana" w:cs="HelveticaNeue-Light"/>
        </w:rPr>
        <w:t xml:space="preserve">. </w:t>
      </w:r>
    </w:p>
    <w:p w14:paraId="16E52AA7" w14:textId="77777777" w:rsidR="00133690" w:rsidRDefault="00133690" w:rsidP="00133690">
      <w:pPr>
        <w:pStyle w:val="NormalWeb"/>
        <w:spacing w:before="0" w:beforeAutospacing="0" w:after="0" w:afterAutospacing="0" w:line="276" w:lineRule="auto"/>
        <w:ind w:left="-357"/>
        <w:rPr>
          <w:ins w:id="1249" w:author="Laura Ripper" w:date="2025-01-29T10:29:00Z" w16du:dateUtc="2025-01-29T10:29:00Z"/>
          <w:rFonts w:ascii="Verdana" w:hAnsi="Verdana" w:cs="HelveticaNeue-Light"/>
        </w:rPr>
      </w:pPr>
    </w:p>
    <w:p w14:paraId="5DE70E9B" w14:textId="02B0FCC9" w:rsidR="00250F36" w:rsidRPr="00D7496E" w:rsidRDefault="00133690" w:rsidP="00133690">
      <w:pPr>
        <w:pStyle w:val="NormalWeb"/>
        <w:spacing w:before="0" w:beforeAutospacing="0" w:after="0" w:afterAutospacing="0" w:line="276" w:lineRule="auto"/>
        <w:ind w:left="-357"/>
        <w:rPr>
          <w:rFonts w:ascii="Verdana" w:hAnsi="Verdana" w:cs="HelveticaNeue-Light"/>
        </w:rPr>
      </w:pPr>
      <w:ins w:id="1250" w:author="Laura Ripper" w:date="2025-01-29T10:30:00Z" w16du:dateUtc="2025-01-29T10:30:00Z">
        <w:r>
          <w:rPr>
            <w:rFonts w:ascii="Verdana" w:hAnsi="Verdana" w:cs="HelveticaNeue-Light"/>
          </w:rPr>
          <w:t>With this in mind</w:t>
        </w:r>
      </w:ins>
      <w:ins w:id="1251" w:author="Laura Ripper" w:date="2025-01-15T18:22:00Z" w16du:dateUtc="2025-01-15T18:22:00Z">
        <w:r w:rsidR="00877A1F" w:rsidRPr="00D7496E">
          <w:rPr>
            <w:rFonts w:ascii="Verdana" w:hAnsi="Verdana" w:cs="HelveticaNeue-Light"/>
          </w:rPr>
          <w:t xml:space="preserve">, you should carefully consider how much </w:t>
        </w:r>
      </w:ins>
      <w:del w:id="1252" w:author="Laura Ripper" w:date="2025-01-15T18:22:00Z" w16du:dateUtc="2025-01-15T18:22:00Z">
        <w:r w:rsidR="00250F36" w:rsidRPr="00D7496E" w:rsidDel="00877A1F">
          <w:rPr>
            <w:rFonts w:ascii="Verdana" w:hAnsi="Verdana" w:cs="HelveticaNeue-Light"/>
          </w:rPr>
          <w:delText xml:space="preserve">The level of </w:delText>
        </w:r>
      </w:del>
      <w:del w:id="1253" w:author="Laura Ripper" w:date="2025-01-28T12:26:00Z" w16du:dateUtc="2025-01-28T12:26:00Z">
        <w:r w:rsidR="00250F36" w:rsidRPr="00D7496E" w:rsidDel="008626B1">
          <w:rPr>
            <w:rFonts w:ascii="Verdana" w:hAnsi="Verdana" w:cs="HelveticaNeue-Light"/>
          </w:rPr>
          <w:delText>participation</w:delText>
        </w:r>
      </w:del>
      <w:ins w:id="1254" w:author="Laura Ripper" w:date="2025-01-28T12:26:00Z" w16du:dateUtc="2025-01-28T12:26:00Z">
        <w:r w:rsidR="008626B1" w:rsidRPr="00D7496E">
          <w:rPr>
            <w:rFonts w:ascii="Verdana" w:hAnsi="Verdana" w:cs="HelveticaNeue-Light"/>
          </w:rPr>
          <w:t>involvement</w:t>
        </w:r>
      </w:ins>
      <w:r w:rsidR="00250F36" w:rsidRPr="00D7496E">
        <w:rPr>
          <w:rFonts w:ascii="Verdana" w:hAnsi="Verdana" w:cs="HelveticaNeue-Light"/>
        </w:rPr>
        <w:t xml:space="preserve"> and influence </w:t>
      </w:r>
      <w:del w:id="1255" w:author="Laura Ripper" w:date="2025-01-28T12:26:00Z" w16du:dateUtc="2025-01-28T12:26:00Z">
        <w:r w:rsidR="00250F36" w:rsidRPr="00D7496E" w:rsidDel="008626B1">
          <w:rPr>
            <w:rFonts w:ascii="Verdana" w:hAnsi="Verdana" w:cs="HelveticaNeue-Light"/>
          </w:rPr>
          <w:delText>such individuals</w:delText>
        </w:r>
      </w:del>
      <w:ins w:id="1256" w:author="Laura Ripper" w:date="2025-01-28T12:26:00Z" w16du:dateUtc="2025-01-28T12:26:00Z">
        <w:r w:rsidR="008626B1" w:rsidRPr="00D7496E">
          <w:rPr>
            <w:rFonts w:ascii="Verdana" w:hAnsi="Verdana" w:cs="HelveticaNeue-Light"/>
          </w:rPr>
          <w:t>these people</w:t>
        </w:r>
      </w:ins>
      <w:r w:rsidR="00250F36" w:rsidRPr="00D7496E">
        <w:rPr>
          <w:rFonts w:ascii="Verdana" w:hAnsi="Verdana" w:cs="HelveticaNeue-Light"/>
        </w:rPr>
        <w:t xml:space="preserve"> have</w:t>
      </w:r>
      <w:del w:id="1257" w:author="Laura Ripper" w:date="2025-01-15T18:22:00Z" w16du:dateUtc="2025-01-15T18:22:00Z">
        <w:r w:rsidR="00250F36" w:rsidRPr="00D7496E" w:rsidDel="00877A1F">
          <w:rPr>
            <w:rFonts w:ascii="Verdana" w:hAnsi="Verdana" w:cs="HelveticaNeue-Light"/>
          </w:rPr>
          <w:delText xml:space="preserve"> should be given careful consideration by the charity trustees</w:delText>
        </w:r>
      </w:del>
      <w:r w:rsidR="00250F36" w:rsidRPr="00D7496E">
        <w:rPr>
          <w:rFonts w:ascii="Verdana" w:hAnsi="Verdana" w:cs="HelveticaNeue-Light"/>
        </w:rPr>
        <w:t>.</w:t>
      </w:r>
      <w:del w:id="1258" w:author="Laura Ripper" w:date="2025-01-13T11:37:00Z" w16du:dateUtc="2025-01-13T11:37:00Z">
        <w:r w:rsidR="00250F36" w:rsidRPr="00D7496E" w:rsidDel="00B67D71">
          <w:rPr>
            <w:rFonts w:ascii="Verdana" w:hAnsi="Verdana" w:cs="HelveticaNeue-Light"/>
          </w:rPr>
          <w:delText xml:space="preserve"> </w:delText>
        </w:r>
      </w:del>
      <w:r w:rsidR="00250F36" w:rsidRPr="00D7496E">
        <w:rPr>
          <w:rFonts w:ascii="Verdana" w:hAnsi="Verdana" w:cs="HelveticaNeue-Light"/>
        </w:rPr>
        <w:t xml:space="preserve"> </w:t>
      </w:r>
    </w:p>
    <w:p w14:paraId="04283A69" w14:textId="77777777" w:rsidR="00250F36" w:rsidRPr="00D7496E" w:rsidRDefault="00250F36" w:rsidP="00250F36">
      <w:pPr>
        <w:pStyle w:val="NormalWeb"/>
        <w:spacing w:before="0" w:beforeAutospacing="0" w:after="0" w:afterAutospacing="0" w:line="276" w:lineRule="auto"/>
        <w:rPr>
          <w:rFonts w:ascii="Verdana" w:hAnsi="Verdana"/>
        </w:rPr>
      </w:pPr>
    </w:p>
    <w:p w14:paraId="1655896A" w14:textId="50ED35EB" w:rsidR="00250F36" w:rsidRPr="00D7496E" w:rsidRDefault="00250F36" w:rsidP="00250F36">
      <w:pPr>
        <w:pStyle w:val="NormalWeb"/>
        <w:spacing w:before="0" w:beforeAutospacing="0" w:after="0" w:afterAutospacing="0" w:line="276" w:lineRule="auto"/>
        <w:ind w:left="-357"/>
        <w:rPr>
          <w:rFonts w:ascii="Verdana" w:hAnsi="Verdana" w:cs="Arial"/>
        </w:rPr>
      </w:pPr>
      <w:r w:rsidRPr="00D7496E">
        <w:rPr>
          <w:rFonts w:ascii="Verdana" w:hAnsi="Verdana" w:cs="Arial"/>
        </w:rPr>
        <w:t>If you are</w:t>
      </w:r>
      <w:ins w:id="1259" w:author="Laura Ripper" w:date="2025-01-28T12:26:00Z" w16du:dateUtc="2025-01-28T12:26:00Z">
        <w:r w:rsidR="008626B1" w:rsidRPr="00D7496E">
          <w:rPr>
            <w:rFonts w:ascii="Verdana" w:hAnsi="Verdana" w:cs="Arial"/>
          </w:rPr>
          <w:t>n’t</w:t>
        </w:r>
      </w:ins>
      <w:del w:id="1260" w:author="Laura Ripper" w:date="2025-01-28T12:26:00Z" w16du:dateUtc="2025-01-28T12:26:00Z">
        <w:r w:rsidRPr="00D7496E" w:rsidDel="008626B1">
          <w:rPr>
            <w:rFonts w:ascii="Verdana" w:hAnsi="Verdana" w:cs="Arial"/>
          </w:rPr>
          <w:delText xml:space="preserve"> </w:delText>
        </w:r>
      </w:del>
      <w:ins w:id="1261" w:author="Laura Ripper" w:date="2025-01-15T17:56:00Z" w16du:dateUtc="2025-01-15T17:56:00Z">
        <w:r w:rsidR="00A813D4" w:rsidRPr="00D7496E">
          <w:rPr>
            <w:rFonts w:ascii="Verdana" w:hAnsi="Verdana" w:cs="Arial"/>
          </w:rPr>
          <w:t xml:space="preserve"> </w:t>
        </w:r>
      </w:ins>
      <w:del w:id="1262" w:author="Laura Ripper" w:date="2025-01-15T17:56:00Z" w16du:dateUtc="2025-01-15T17:56:00Z">
        <w:r w:rsidRPr="00D7496E" w:rsidDel="00A813D4">
          <w:rPr>
            <w:rFonts w:ascii="Verdana" w:hAnsi="Verdana" w:cs="Arial"/>
          </w:rPr>
          <w:delText>un</w:delText>
        </w:r>
      </w:del>
      <w:r w:rsidRPr="00D7496E">
        <w:rPr>
          <w:rFonts w:ascii="Verdana" w:hAnsi="Verdana" w:cs="Arial"/>
        </w:rPr>
        <w:t>sure</w:t>
      </w:r>
      <w:del w:id="1263" w:author="Laura Ripper" w:date="2025-01-15T17:56:00Z" w16du:dateUtc="2025-01-15T17:56:00Z">
        <w:r w:rsidRPr="00D7496E" w:rsidDel="00A813D4">
          <w:rPr>
            <w:rFonts w:ascii="Verdana" w:hAnsi="Verdana" w:cs="Arial"/>
          </w:rPr>
          <w:delText xml:space="preserve"> about</w:delText>
        </w:r>
      </w:del>
      <w:r w:rsidRPr="00D7496E">
        <w:rPr>
          <w:rFonts w:ascii="Verdana" w:hAnsi="Verdana" w:cs="Arial"/>
        </w:rPr>
        <w:t xml:space="preserve"> </w:t>
      </w:r>
      <w:del w:id="1264" w:author="Laura Ripper" w:date="2025-01-15T17:55:00Z" w16du:dateUtc="2025-01-15T17:55:00Z">
        <w:r w:rsidRPr="00D7496E" w:rsidDel="00A813D4">
          <w:rPr>
            <w:rFonts w:ascii="Verdana" w:hAnsi="Verdana" w:cs="Arial"/>
          </w:rPr>
          <w:delText>the role of an un-appointed attendee at</w:delText>
        </w:r>
      </w:del>
      <w:ins w:id="1265" w:author="Laura Ripper" w:date="2025-01-15T17:55:00Z" w16du:dateUtc="2025-01-15T17:55:00Z">
        <w:r w:rsidR="00A813D4" w:rsidRPr="00D7496E">
          <w:rPr>
            <w:rFonts w:ascii="Verdana" w:hAnsi="Verdana" w:cs="Arial"/>
          </w:rPr>
          <w:t xml:space="preserve">whether someone who </w:t>
        </w:r>
      </w:ins>
      <w:ins w:id="1266" w:author="Laura Ripper" w:date="2025-01-28T12:26:00Z" w16du:dateUtc="2025-01-28T12:26:00Z">
        <w:r w:rsidR="008626B1" w:rsidRPr="00D7496E">
          <w:rPr>
            <w:rFonts w:ascii="Verdana" w:hAnsi="Verdana" w:cs="Arial"/>
          </w:rPr>
          <w:t>goes to</w:t>
        </w:r>
      </w:ins>
      <w:r w:rsidRPr="00D7496E">
        <w:rPr>
          <w:rFonts w:ascii="Verdana" w:hAnsi="Verdana" w:cs="Arial"/>
        </w:rPr>
        <w:t xml:space="preserve"> your </w:t>
      </w:r>
      <w:del w:id="1267" w:author="Laura Ripper" w:date="2025-01-15T17:55:00Z" w16du:dateUtc="2025-01-15T17:55:00Z">
        <w:r w:rsidRPr="00D7496E" w:rsidDel="00A813D4">
          <w:rPr>
            <w:rFonts w:ascii="Verdana" w:hAnsi="Verdana" w:cs="Arial"/>
          </w:rPr>
          <w:delText xml:space="preserve">charity </w:delText>
        </w:r>
      </w:del>
      <w:r w:rsidRPr="00D7496E">
        <w:rPr>
          <w:rFonts w:ascii="Verdana" w:hAnsi="Verdana" w:cs="Arial"/>
        </w:rPr>
        <w:t>trustee meetings</w:t>
      </w:r>
      <w:ins w:id="1268" w:author="Laura Ripper" w:date="2025-01-15T17:55:00Z" w16du:dateUtc="2025-01-15T17:55:00Z">
        <w:r w:rsidR="00A813D4" w:rsidRPr="00D7496E">
          <w:rPr>
            <w:rFonts w:ascii="Verdana" w:hAnsi="Verdana" w:cs="Arial"/>
          </w:rPr>
          <w:t xml:space="preserve"> is a charity trustee</w:t>
        </w:r>
      </w:ins>
      <w:r w:rsidRPr="00D7496E">
        <w:rPr>
          <w:rFonts w:ascii="Verdana" w:hAnsi="Verdana" w:cs="Arial"/>
        </w:rPr>
        <w:t xml:space="preserve">, </w:t>
      </w:r>
      <w:del w:id="1269" w:author="Laura Ripper" w:date="2025-01-15T17:56:00Z" w16du:dateUtc="2025-01-15T17:56:00Z">
        <w:r w:rsidRPr="00D7496E" w:rsidDel="00A813D4">
          <w:rPr>
            <w:rFonts w:ascii="Verdana" w:hAnsi="Verdana" w:cs="Arial"/>
          </w:rPr>
          <w:delText>you may wish to seek</w:delText>
        </w:r>
      </w:del>
      <w:ins w:id="1270" w:author="Laura Ripper" w:date="2025-01-29T10:29:00Z" w16du:dateUtc="2025-01-29T10:29:00Z">
        <w:r w:rsidR="00133690">
          <w:rPr>
            <w:rFonts w:ascii="Verdana" w:hAnsi="Verdana" w:cs="Arial"/>
          </w:rPr>
          <w:t>consider getting</w:t>
        </w:r>
      </w:ins>
      <w:r w:rsidRPr="00D7496E">
        <w:rPr>
          <w:rFonts w:ascii="Verdana" w:hAnsi="Verdana" w:cs="Arial"/>
        </w:rPr>
        <w:t xml:space="preserve"> legal advice.</w:t>
      </w:r>
    </w:p>
    <w:p w14:paraId="6A8574FB" w14:textId="77777777" w:rsidR="00250F36" w:rsidRPr="00D7496E" w:rsidDel="00B67D71" w:rsidRDefault="00250F36" w:rsidP="00250F36">
      <w:pPr>
        <w:pStyle w:val="NormalWeb"/>
        <w:spacing w:before="0" w:beforeAutospacing="0" w:after="0" w:afterAutospacing="0" w:line="276" w:lineRule="auto"/>
        <w:ind w:left="-357"/>
        <w:rPr>
          <w:del w:id="1271" w:author="Laura Ripper" w:date="2025-01-13T11:46:00Z" w16du:dateUtc="2025-01-13T11:46:00Z"/>
          <w:rFonts w:ascii="Verdana" w:hAnsi="Verdana" w:cs="Arial"/>
        </w:rPr>
      </w:pPr>
    </w:p>
    <w:p w14:paraId="1CE5BA58" w14:textId="5D80C1B5" w:rsidR="00250F36" w:rsidRPr="00D7496E" w:rsidDel="00B67D71" w:rsidRDefault="00250F36" w:rsidP="00250F36">
      <w:pPr>
        <w:pStyle w:val="NormalWeb"/>
        <w:spacing w:before="0" w:beforeAutospacing="0" w:after="0" w:afterAutospacing="0" w:line="276" w:lineRule="auto"/>
        <w:ind w:left="-357"/>
        <w:rPr>
          <w:del w:id="1272" w:author="Laura Ripper" w:date="2025-01-13T11:46:00Z" w16du:dateUtc="2025-01-13T11:46:00Z"/>
          <w:rFonts w:ascii="Verdana" w:hAnsi="Verdana" w:cs="Arial"/>
        </w:rPr>
      </w:pPr>
    </w:p>
    <w:p w14:paraId="342A90CB" w14:textId="2F943384" w:rsidR="00250F36" w:rsidRPr="00D7496E" w:rsidDel="00B67D71" w:rsidRDefault="00250F36" w:rsidP="00250F36">
      <w:pPr>
        <w:pStyle w:val="NormalWeb"/>
        <w:spacing w:before="0" w:beforeAutospacing="0" w:after="0" w:afterAutospacing="0" w:line="276" w:lineRule="auto"/>
        <w:ind w:left="-357"/>
        <w:rPr>
          <w:del w:id="1273" w:author="Laura Ripper" w:date="2025-01-13T11:46:00Z" w16du:dateUtc="2025-01-13T11:46:00Z"/>
          <w:rFonts w:ascii="Verdana" w:hAnsi="Verdana" w:cs="Arial"/>
        </w:rPr>
      </w:pPr>
    </w:p>
    <w:p w14:paraId="600198E1" w14:textId="638924F8" w:rsidR="00250F36" w:rsidRPr="00D7496E" w:rsidDel="00B67D71" w:rsidRDefault="00250F36" w:rsidP="00250F36">
      <w:pPr>
        <w:pStyle w:val="NormalWeb"/>
        <w:spacing w:before="0" w:beforeAutospacing="0" w:after="0" w:afterAutospacing="0" w:line="276" w:lineRule="auto"/>
        <w:ind w:left="-357"/>
        <w:rPr>
          <w:del w:id="1274" w:author="Laura Ripper" w:date="2025-01-13T11:46:00Z" w16du:dateUtc="2025-01-13T11:46:00Z"/>
          <w:rFonts w:ascii="Verdana" w:hAnsi="Verdana" w:cs="Arial"/>
        </w:rPr>
      </w:pPr>
    </w:p>
    <w:p w14:paraId="3852E779" w14:textId="1F5C2C04" w:rsidR="00250F36" w:rsidRPr="00D7496E" w:rsidDel="00B67D71" w:rsidRDefault="00250F36" w:rsidP="00250F36">
      <w:pPr>
        <w:pStyle w:val="NormalWeb"/>
        <w:spacing w:before="0" w:beforeAutospacing="0" w:after="0" w:afterAutospacing="0" w:line="276" w:lineRule="auto"/>
        <w:ind w:left="-357"/>
        <w:rPr>
          <w:del w:id="1275" w:author="Laura Ripper" w:date="2025-01-13T11:46:00Z" w16du:dateUtc="2025-01-13T11:46:00Z"/>
          <w:rFonts w:ascii="Verdana" w:hAnsi="Verdana" w:cs="Arial"/>
        </w:rPr>
      </w:pPr>
    </w:p>
    <w:p w14:paraId="5F86F0D6" w14:textId="2E115AD7" w:rsidR="00250F36" w:rsidRPr="00D7496E" w:rsidDel="00B67D71" w:rsidRDefault="00250F36" w:rsidP="00250F36">
      <w:pPr>
        <w:pStyle w:val="NormalWeb"/>
        <w:spacing w:before="0" w:beforeAutospacing="0" w:after="0" w:afterAutospacing="0" w:line="276" w:lineRule="auto"/>
        <w:ind w:left="-357"/>
        <w:rPr>
          <w:del w:id="1276" w:author="Laura Ripper" w:date="2025-01-13T11:46:00Z" w16du:dateUtc="2025-01-13T11:46:00Z"/>
          <w:rFonts w:ascii="Verdana" w:hAnsi="Verdana" w:cs="Arial"/>
        </w:rPr>
      </w:pPr>
    </w:p>
    <w:p w14:paraId="56D22073" w14:textId="6AD6A539" w:rsidR="00250F36" w:rsidRPr="00D7496E" w:rsidDel="00B67D71" w:rsidRDefault="00250F36" w:rsidP="00250F36">
      <w:pPr>
        <w:pStyle w:val="NormalWeb"/>
        <w:spacing w:before="0" w:beforeAutospacing="0" w:after="0" w:afterAutospacing="0" w:line="276" w:lineRule="auto"/>
        <w:ind w:left="-357"/>
        <w:rPr>
          <w:del w:id="1277" w:author="Laura Ripper" w:date="2025-01-13T11:46:00Z" w16du:dateUtc="2025-01-13T11:46:00Z"/>
          <w:rFonts w:ascii="Verdana" w:hAnsi="Verdana" w:cs="Arial"/>
        </w:rPr>
      </w:pPr>
    </w:p>
    <w:p w14:paraId="5633CC65" w14:textId="478D619C" w:rsidR="00250F36" w:rsidRPr="00D7496E" w:rsidDel="00B67D71" w:rsidRDefault="00250F36" w:rsidP="00250F36">
      <w:pPr>
        <w:pStyle w:val="NormalWeb"/>
        <w:spacing w:before="0" w:beforeAutospacing="0" w:after="0" w:afterAutospacing="0" w:line="276" w:lineRule="auto"/>
        <w:ind w:left="-357"/>
        <w:rPr>
          <w:del w:id="1278" w:author="Laura Ripper" w:date="2025-01-13T11:46:00Z" w16du:dateUtc="2025-01-13T11:46:00Z"/>
          <w:rFonts w:ascii="Verdana" w:hAnsi="Verdana" w:cs="Arial"/>
        </w:rPr>
      </w:pPr>
    </w:p>
    <w:p w14:paraId="1C3518C2" w14:textId="15E678B6" w:rsidR="00250F36" w:rsidRPr="00D7496E" w:rsidDel="00B67D71" w:rsidRDefault="00250F36" w:rsidP="00250F36">
      <w:pPr>
        <w:pStyle w:val="NormalWeb"/>
        <w:spacing w:before="0" w:beforeAutospacing="0" w:after="0" w:afterAutospacing="0" w:line="276" w:lineRule="auto"/>
        <w:ind w:left="-357"/>
        <w:rPr>
          <w:del w:id="1279" w:author="Laura Ripper" w:date="2025-01-13T11:46:00Z" w16du:dateUtc="2025-01-13T11:46:00Z"/>
          <w:rFonts w:ascii="Verdana" w:hAnsi="Verdana" w:cs="Arial"/>
        </w:rPr>
      </w:pPr>
    </w:p>
    <w:p w14:paraId="3C038AB1" w14:textId="45B1AC31" w:rsidR="00250F36" w:rsidRPr="00D7496E" w:rsidDel="00B67D71" w:rsidRDefault="00250F36" w:rsidP="00250F36">
      <w:pPr>
        <w:pStyle w:val="NormalWeb"/>
        <w:spacing w:before="0" w:beforeAutospacing="0" w:after="0" w:afterAutospacing="0" w:line="276" w:lineRule="auto"/>
        <w:ind w:left="-357"/>
        <w:rPr>
          <w:del w:id="1280" w:author="Laura Ripper" w:date="2025-01-13T11:46:00Z" w16du:dateUtc="2025-01-13T11:46:00Z"/>
          <w:rFonts w:ascii="Verdana" w:hAnsi="Verdana" w:cs="Arial"/>
        </w:rPr>
      </w:pPr>
    </w:p>
    <w:p w14:paraId="6EEC7553" w14:textId="4C27B7FB" w:rsidR="00250F36" w:rsidRPr="00D7496E" w:rsidDel="00B67D71" w:rsidRDefault="00250F36" w:rsidP="00250F36">
      <w:pPr>
        <w:pStyle w:val="NormalWeb"/>
        <w:spacing w:before="0" w:beforeAutospacing="0" w:after="0" w:afterAutospacing="0" w:line="276" w:lineRule="auto"/>
        <w:ind w:left="-357"/>
        <w:rPr>
          <w:del w:id="1281" w:author="Laura Ripper" w:date="2025-01-13T11:46:00Z" w16du:dateUtc="2025-01-13T11:46:00Z"/>
          <w:rFonts w:ascii="Verdana" w:hAnsi="Verdana" w:cs="Arial"/>
        </w:rPr>
      </w:pPr>
    </w:p>
    <w:p w14:paraId="005DE6DE" w14:textId="2AC9EC68" w:rsidR="00250F36" w:rsidRPr="00D7496E" w:rsidDel="00B67D71" w:rsidRDefault="00250F36" w:rsidP="00250F36">
      <w:pPr>
        <w:pStyle w:val="NormalWeb"/>
        <w:spacing w:before="0" w:beforeAutospacing="0" w:after="0" w:afterAutospacing="0" w:line="276" w:lineRule="auto"/>
        <w:rPr>
          <w:del w:id="1282" w:author="Laura Ripper" w:date="2025-01-13T11:46:00Z" w16du:dateUtc="2025-01-13T11:46:00Z"/>
          <w:rFonts w:ascii="Verdana" w:hAnsi="Verdana"/>
        </w:rPr>
      </w:pPr>
    </w:p>
    <w:p w14:paraId="2D6E93EA" w14:textId="1F7F0B8E" w:rsidR="00250F36" w:rsidRPr="00D7496E" w:rsidDel="00B67D71" w:rsidRDefault="00250F36" w:rsidP="00250F36">
      <w:pPr>
        <w:pStyle w:val="NormalWeb"/>
        <w:spacing w:before="0" w:beforeAutospacing="0" w:after="0" w:afterAutospacing="0" w:line="276" w:lineRule="auto"/>
        <w:rPr>
          <w:del w:id="1283" w:author="Laura Ripper" w:date="2025-01-13T11:46:00Z" w16du:dateUtc="2025-01-13T11:46:00Z"/>
          <w:rFonts w:ascii="Verdana" w:hAnsi="Verdana"/>
        </w:rPr>
      </w:pPr>
    </w:p>
    <w:p w14:paraId="062D3382" w14:textId="77777777" w:rsidR="00250F36" w:rsidRPr="00D7496E" w:rsidRDefault="00250F36" w:rsidP="00250F36">
      <w:pPr>
        <w:pStyle w:val="NormalWeb"/>
        <w:spacing w:before="0" w:beforeAutospacing="0" w:after="0" w:afterAutospacing="0" w:line="276" w:lineRule="auto"/>
        <w:rPr>
          <w:rFonts w:ascii="Verdana" w:hAnsi="Verdana"/>
        </w:rPr>
      </w:pPr>
    </w:p>
    <w:p w14:paraId="6A9B8FA6" w14:textId="77777777" w:rsidR="00B67D71" w:rsidRPr="00D7496E" w:rsidRDefault="00B67D71">
      <w:pPr>
        <w:spacing w:after="160" w:line="259" w:lineRule="auto"/>
        <w:rPr>
          <w:ins w:id="1284" w:author="Laura Ripper" w:date="2025-01-13T11:46:00Z" w16du:dateUtc="2025-01-13T11:46:00Z"/>
          <w:rFonts w:ascii="Verdana" w:eastAsia="Times New Roman" w:hAnsi="Verdana" w:cs="HelveticaNeue-Bold"/>
          <w:b/>
          <w:bCs/>
          <w:color w:val="00B0F0"/>
          <w:sz w:val="28"/>
          <w:szCs w:val="28"/>
          <w:lang w:eastAsia="en-GB"/>
        </w:rPr>
      </w:pPr>
      <w:ins w:id="1285" w:author="Laura Ripper" w:date="2025-01-13T11:46:00Z" w16du:dateUtc="2025-01-13T11:46:00Z">
        <w:r w:rsidRPr="00D7496E">
          <w:rPr>
            <w:rFonts w:ascii="Verdana" w:hAnsi="Verdana" w:cs="HelveticaNeue-Bold"/>
            <w:b/>
            <w:bCs/>
            <w:color w:val="00B0F0"/>
            <w:sz w:val="28"/>
            <w:szCs w:val="28"/>
          </w:rPr>
          <w:br w:type="page"/>
        </w:r>
      </w:ins>
    </w:p>
    <w:p w14:paraId="0F1DA645" w14:textId="7E7F2DA2" w:rsidR="00250F36" w:rsidRPr="00D7496E" w:rsidRDefault="00250F36">
      <w:pPr>
        <w:pStyle w:val="Heading1"/>
        <w:rPr>
          <w:rFonts w:eastAsia="Verdana" w:cs="Verdana"/>
        </w:rPr>
        <w:pPrChange w:id="1286" w:author="Laura Ripper" w:date="2025-01-17T11:06:00Z" w16du:dateUtc="2025-01-17T11:06:00Z">
          <w:pPr>
            <w:pStyle w:val="NormalWeb"/>
            <w:spacing w:before="0" w:beforeAutospacing="0" w:after="0" w:afterAutospacing="0"/>
            <w:ind w:left="-357"/>
          </w:pPr>
        </w:pPrChange>
      </w:pPr>
      <w:del w:id="1287" w:author="Laura Ripper" w:date="2025-01-15T10:21:00Z" w16du:dateUtc="2025-01-15T10:21:00Z">
        <w:r w:rsidRPr="00D7496E" w:rsidDel="00FD1A7F">
          <w:rPr>
            <w:rFonts w:cs="HelveticaNeue-Bold"/>
          </w:rPr>
          <w:delText>Section 2:</w:delText>
        </w:r>
        <w:r w:rsidRPr="00D7496E" w:rsidDel="00FD1A7F">
          <w:delText xml:space="preserve"> </w:delText>
        </w:r>
      </w:del>
      <w:r w:rsidRPr="00D7496E">
        <w:t>What do charity trustees do?</w:t>
      </w:r>
    </w:p>
    <w:p w14:paraId="7F8066B3" w14:textId="77777777" w:rsidR="00250F36" w:rsidRPr="00D7496E" w:rsidRDefault="00250F36" w:rsidP="00250F36">
      <w:pPr>
        <w:pStyle w:val="NormalWeb"/>
        <w:spacing w:before="0" w:beforeAutospacing="0" w:after="0" w:afterAutospacing="0"/>
        <w:ind w:left="-357"/>
        <w:rPr>
          <w:rFonts w:ascii="Verdana" w:hAnsi="Verdana"/>
        </w:rPr>
      </w:pPr>
    </w:p>
    <w:p w14:paraId="2076CC33" w14:textId="7CFF305B" w:rsidR="001F23DE" w:rsidRPr="00D7496E" w:rsidRDefault="001F23DE" w:rsidP="00250F36">
      <w:pPr>
        <w:pStyle w:val="NormalWeb"/>
        <w:spacing w:before="0" w:beforeAutospacing="0" w:after="0" w:afterAutospacing="0" w:line="276" w:lineRule="auto"/>
        <w:ind w:left="-357"/>
        <w:rPr>
          <w:ins w:id="1288" w:author="Laura Ripper" w:date="2025-01-16T19:36:00Z" w16du:dateUtc="2025-01-16T19:36:00Z"/>
          <w:rFonts w:ascii="Verdana" w:eastAsia="Verdana" w:hAnsi="Verdana" w:cs="Verdana"/>
        </w:rPr>
      </w:pPr>
      <w:commentRangeStart w:id="1289"/>
      <w:ins w:id="1290" w:author="Laura Ripper" w:date="2025-01-16T19:36:00Z" w16du:dateUtc="2025-01-16T19:36:00Z">
        <w:r w:rsidRPr="00D7496E">
          <w:rPr>
            <w:rFonts w:ascii="Verdana" w:eastAsia="Verdana" w:hAnsi="Verdana" w:cs="Verdana"/>
          </w:rPr>
          <w:t>Charity trustees</w:t>
        </w:r>
      </w:ins>
      <w:commentRangeEnd w:id="1289"/>
      <w:ins w:id="1291" w:author="Laura Ripper" w:date="2025-01-16T19:38:00Z" w16du:dateUtc="2025-01-16T19:38:00Z">
        <w:r w:rsidRPr="00D7496E">
          <w:rPr>
            <w:rStyle w:val="CommentReference"/>
            <w:rFonts w:asciiTheme="minorHAnsi" w:eastAsiaTheme="minorHAnsi" w:hAnsiTheme="minorHAnsi" w:cstheme="minorBidi"/>
            <w:lang w:eastAsia="en-US"/>
          </w:rPr>
          <w:commentReference w:id="1289"/>
        </w:r>
      </w:ins>
      <w:ins w:id="1292" w:author="Laura Ripper" w:date="2025-01-17T11:35:00Z" w16du:dateUtc="2025-01-17T11:35:00Z">
        <w:r w:rsidR="00EB1F8B" w:rsidRPr="00D7496E">
          <w:rPr>
            <w:rFonts w:ascii="Verdana" w:eastAsia="Verdana" w:hAnsi="Verdana" w:cs="Verdana"/>
          </w:rPr>
          <w:t xml:space="preserve"> work together to</w:t>
        </w:r>
      </w:ins>
      <w:ins w:id="1293" w:author="Laura Ripper" w:date="2025-01-16T19:36:00Z" w16du:dateUtc="2025-01-16T19:36:00Z">
        <w:r w:rsidRPr="00D7496E">
          <w:rPr>
            <w:rFonts w:ascii="Verdana" w:eastAsia="Verdana" w:hAnsi="Verdana" w:cs="Verdana"/>
          </w:rPr>
          <w:t>:</w:t>
        </w:r>
      </w:ins>
    </w:p>
    <w:p w14:paraId="782DEAFB" w14:textId="6C54FF2B" w:rsidR="001F23DE" w:rsidRPr="00D7496E" w:rsidRDefault="00EB1F8B" w:rsidP="001F23DE">
      <w:pPr>
        <w:pStyle w:val="NormalWeb"/>
        <w:numPr>
          <w:ilvl w:val="0"/>
          <w:numId w:val="64"/>
        </w:numPr>
        <w:spacing w:before="0" w:beforeAutospacing="0" w:after="0" w:afterAutospacing="0" w:line="276" w:lineRule="auto"/>
        <w:rPr>
          <w:ins w:id="1294" w:author="Laura Ripper" w:date="2025-01-16T19:37:00Z" w16du:dateUtc="2025-01-16T19:37:00Z"/>
          <w:rFonts w:ascii="Verdana" w:eastAsia="Verdana" w:hAnsi="Verdana" w:cs="Verdana"/>
        </w:rPr>
      </w:pPr>
      <w:ins w:id="1295" w:author="Laura Ripper" w:date="2025-01-17T11:35:00Z" w16du:dateUtc="2025-01-17T11:35:00Z">
        <w:r w:rsidRPr="00D7496E">
          <w:rPr>
            <w:rFonts w:ascii="Verdana" w:eastAsia="Verdana" w:hAnsi="Verdana" w:cs="Verdana"/>
          </w:rPr>
          <w:t>M</w:t>
        </w:r>
      </w:ins>
      <w:ins w:id="1296" w:author="Laura Ripper" w:date="2025-01-16T19:37:00Z" w16du:dateUtc="2025-01-16T19:37:00Z">
        <w:r w:rsidR="001F23DE" w:rsidRPr="00D7496E">
          <w:rPr>
            <w:rFonts w:ascii="Verdana" w:eastAsia="Verdana" w:hAnsi="Verdana" w:cs="Verdana"/>
          </w:rPr>
          <w:t xml:space="preserve">ake decisions about </w:t>
        </w:r>
      </w:ins>
      <w:ins w:id="1297" w:author="Laura Ripper" w:date="2025-01-16T19:43:00Z" w16du:dateUtc="2025-01-16T19:43:00Z">
        <w:r w:rsidR="000C5097" w:rsidRPr="00D7496E">
          <w:rPr>
            <w:rFonts w:ascii="Verdana" w:eastAsia="Verdana" w:hAnsi="Verdana" w:cs="Verdana"/>
          </w:rPr>
          <w:t>the charity’s finances, activities and plans for the future</w:t>
        </w:r>
      </w:ins>
    </w:p>
    <w:p w14:paraId="492150B3" w14:textId="049C56A3" w:rsidR="00EB1F8B" w:rsidRPr="00D7496E" w:rsidRDefault="00EB1F8B" w:rsidP="00EB1F8B">
      <w:pPr>
        <w:pStyle w:val="NormalWeb"/>
        <w:numPr>
          <w:ilvl w:val="0"/>
          <w:numId w:val="64"/>
        </w:numPr>
        <w:spacing w:before="0" w:beforeAutospacing="0" w:after="0" w:afterAutospacing="0" w:line="276" w:lineRule="auto"/>
        <w:rPr>
          <w:ins w:id="1298" w:author="Laura Ripper" w:date="2025-01-17T11:02:00Z" w16du:dateUtc="2025-01-17T11:02:00Z"/>
          <w:rFonts w:ascii="Verdana" w:eastAsia="Verdana" w:hAnsi="Verdana" w:cs="Verdana"/>
        </w:rPr>
      </w:pPr>
      <w:ins w:id="1299" w:author="Laura Ripper" w:date="2025-01-17T11:38:00Z" w16du:dateUtc="2025-01-17T11:38:00Z">
        <w:r w:rsidRPr="00D7496E">
          <w:rPr>
            <w:rFonts w:ascii="Verdana" w:eastAsia="Verdana" w:hAnsi="Verdana" w:cs="Verdana"/>
          </w:rPr>
          <w:t>L</w:t>
        </w:r>
      </w:ins>
      <w:commentRangeStart w:id="1300"/>
      <w:ins w:id="1301" w:author="Laura Ripper" w:date="2025-01-16T19:46:00Z" w16du:dateUtc="2025-01-16T19:46:00Z">
        <w:r w:rsidR="000177FE" w:rsidRPr="00D7496E">
          <w:rPr>
            <w:rFonts w:ascii="Verdana" w:eastAsia="Verdana" w:hAnsi="Verdana" w:cs="Verdana"/>
          </w:rPr>
          <w:t>ead</w:t>
        </w:r>
      </w:ins>
      <w:ins w:id="1302" w:author="Laura Ripper" w:date="2025-01-17T11:38:00Z" w16du:dateUtc="2025-01-17T11:38:00Z">
        <w:r w:rsidRPr="00D7496E">
          <w:rPr>
            <w:rFonts w:ascii="Verdana" w:eastAsia="Verdana" w:hAnsi="Verdana" w:cs="Verdana"/>
          </w:rPr>
          <w:t xml:space="preserve"> the charity</w:t>
        </w:r>
      </w:ins>
      <w:ins w:id="1303" w:author="Laura Ripper" w:date="2025-01-16T19:43:00Z" w16du:dateUtc="2025-01-16T19:43:00Z">
        <w:r w:rsidR="000C5097" w:rsidRPr="00D7496E">
          <w:rPr>
            <w:rFonts w:ascii="Verdana" w:eastAsia="Verdana" w:hAnsi="Verdana" w:cs="Verdana"/>
          </w:rPr>
          <w:t xml:space="preserve"> and</w:t>
        </w:r>
      </w:ins>
      <w:ins w:id="1304" w:author="Laura Ripper" w:date="2025-01-17T11:38:00Z" w16du:dateUtc="2025-01-17T11:38:00Z">
        <w:r w:rsidRPr="00D7496E">
          <w:rPr>
            <w:rFonts w:ascii="Verdana" w:eastAsia="Verdana" w:hAnsi="Verdana" w:cs="Verdana"/>
          </w:rPr>
          <w:t xml:space="preserve"> give</w:t>
        </w:r>
      </w:ins>
      <w:ins w:id="1305" w:author="Laura Ripper" w:date="2025-01-16T19:43:00Z" w16du:dateUtc="2025-01-16T19:43:00Z">
        <w:r w:rsidR="000C5097" w:rsidRPr="00D7496E">
          <w:rPr>
            <w:rFonts w:ascii="Verdana" w:eastAsia="Verdana" w:hAnsi="Verdana" w:cs="Verdana"/>
          </w:rPr>
          <w:t xml:space="preserve"> </w:t>
        </w:r>
      </w:ins>
      <w:ins w:id="1306" w:author="Laura Ripper" w:date="2025-01-17T11:39:00Z" w16du:dateUtc="2025-01-17T11:39:00Z">
        <w:r w:rsidRPr="00D7496E">
          <w:rPr>
            <w:rFonts w:ascii="Verdana" w:eastAsia="Verdana" w:hAnsi="Verdana" w:cs="Verdana"/>
          </w:rPr>
          <w:t xml:space="preserve">it </w:t>
        </w:r>
      </w:ins>
      <w:ins w:id="1307" w:author="Laura Ripper" w:date="2025-01-16T19:43:00Z" w16du:dateUtc="2025-01-16T19:43:00Z">
        <w:r w:rsidR="000C5097" w:rsidRPr="00D7496E">
          <w:rPr>
            <w:rFonts w:ascii="Verdana" w:eastAsia="Verdana" w:hAnsi="Verdana" w:cs="Verdana"/>
          </w:rPr>
          <w:t>direction</w:t>
        </w:r>
      </w:ins>
      <w:commentRangeEnd w:id="1300"/>
      <w:ins w:id="1308" w:author="Laura Ripper" w:date="2025-01-17T11:38:00Z" w16du:dateUtc="2025-01-17T11:38:00Z">
        <w:r w:rsidRPr="00D7496E">
          <w:rPr>
            <w:rStyle w:val="CommentReference"/>
            <w:rFonts w:asciiTheme="minorHAnsi" w:eastAsiaTheme="minorHAnsi" w:hAnsiTheme="minorHAnsi" w:cstheme="minorBidi"/>
            <w:lang w:eastAsia="en-US"/>
          </w:rPr>
          <w:commentReference w:id="1300"/>
        </w:r>
      </w:ins>
    </w:p>
    <w:p w14:paraId="20377A85" w14:textId="303DB744" w:rsidR="00670E7C" w:rsidRPr="00D7496E" w:rsidRDefault="00670E7C" w:rsidP="001F23DE">
      <w:pPr>
        <w:pStyle w:val="NormalWeb"/>
        <w:numPr>
          <w:ilvl w:val="0"/>
          <w:numId w:val="64"/>
        </w:numPr>
        <w:spacing w:before="0" w:beforeAutospacing="0" w:after="0" w:afterAutospacing="0" w:line="276" w:lineRule="auto"/>
        <w:rPr>
          <w:ins w:id="1309" w:author="Laura Ripper" w:date="2025-01-16T19:43:00Z" w16du:dateUtc="2025-01-16T19:43:00Z"/>
          <w:rFonts w:ascii="Verdana" w:eastAsia="Verdana" w:hAnsi="Verdana" w:cs="Verdana"/>
        </w:rPr>
      </w:pPr>
      <w:ins w:id="1310" w:author="Laura Ripper" w:date="2025-01-17T11:02:00Z" w16du:dateUtc="2025-01-17T11:02:00Z">
        <w:r w:rsidRPr="00D7496E">
          <w:rPr>
            <w:rFonts w:ascii="Verdana" w:eastAsia="Verdana" w:hAnsi="Verdana" w:cs="Verdana"/>
          </w:rPr>
          <w:t>Review</w:t>
        </w:r>
      </w:ins>
      <w:ins w:id="1311" w:author="Laura Ripper" w:date="2025-01-17T11:37:00Z" w16du:dateUtc="2025-01-17T11:37:00Z">
        <w:r w:rsidR="00EB1F8B" w:rsidRPr="00D7496E">
          <w:rPr>
            <w:rFonts w:ascii="Verdana" w:eastAsia="Verdana" w:hAnsi="Verdana" w:cs="Verdana"/>
          </w:rPr>
          <w:t xml:space="preserve"> and report on</w:t>
        </w:r>
      </w:ins>
      <w:ins w:id="1312" w:author="Laura Ripper" w:date="2025-01-17T11:02:00Z" w16du:dateUtc="2025-01-17T11:02:00Z">
        <w:r w:rsidRPr="00D7496E">
          <w:rPr>
            <w:rFonts w:ascii="Verdana" w:eastAsia="Verdana" w:hAnsi="Verdana" w:cs="Verdana"/>
          </w:rPr>
          <w:t xml:space="preserve"> the charity’s work.</w:t>
        </w:r>
      </w:ins>
    </w:p>
    <w:p w14:paraId="574AEA3C" w14:textId="77777777" w:rsidR="00670E7C" w:rsidRPr="00D7496E" w:rsidRDefault="00670E7C">
      <w:pPr>
        <w:pStyle w:val="NormalWeb"/>
        <w:spacing w:before="0" w:beforeAutospacing="0" w:after="0" w:afterAutospacing="0" w:line="276" w:lineRule="auto"/>
        <w:ind w:left="363"/>
        <w:rPr>
          <w:ins w:id="1313" w:author="Laura Ripper" w:date="2025-01-17T11:02:00Z" w16du:dateUtc="2025-01-17T11:02:00Z"/>
          <w:rFonts w:ascii="Verdana" w:eastAsia="Verdana" w:hAnsi="Verdana" w:cs="Verdana"/>
        </w:rPr>
        <w:pPrChange w:id="1314" w:author="Laura Ripper" w:date="2025-01-17T11:03:00Z" w16du:dateUtc="2025-01-17T11:03:00Z">
          <w:pPr>
            <w:pStyle w:val="NormalWeb"/>
            <w:numPr>
              <w:numId w:val="64"/>
            </w:numPr>
            <w:spacing w:before="0" w:beforeAutospacing="0" w:after="0" w:afterAutospacing="0" w:line="276" w:lineRule="auto"/>
            <w:ind w:left="363" w:hanging="360"/>
          </w:pPr>
        </w:pPrChange>
      </w:pPr>
    </w:p>
    <w:p w14:paraId="2DA865B7" w14:textId="3721C07B" w:rsidR="00670E7C" w:rsidRPr="00D7496E" w:rsidRDefault="00670E7C" w:rsidP="009137D0">
      <w:pPr>
        <w:pStyle w:val="NormalWeb"/>
        <w:spacing w:before="0" w:beforeAutospacing="0" w:after="0" w:afterAutospacing="0" w:line="276" w:lineRule="auto"/>
        <w:ind w:left="-357"/>
        <w:rPr>
          <w:ins w:id="1315" w:author="Laura Ripper" w:date="2025-01-17T11:07:00Z" w16du:dateUtc="2025-01-17T11:07:00Z"/>
          <w:rFonts w:ascii="Verdana" w:eastAsia="Verdana" w:hAnsi="Verdana" w:cs="Verdana"/>
        </w:rPr>
      </w:pPr>
      <w:ins w:id="1316" w:author="Laura Ripper" w:date="2025-01-17T11:03:00Z" w16du:dateUtc="2025-01-17T11:03:00Z">
        <w:r w:rsidRPr="00D7496E">
          <w:rPr>
            <w:rFonts w:ascii="Verdana" w:eastAsia="Verdana" w:hAnsi="Verdana" w:cs="Verdana"/>
          </w:rPr>
          <w:t>Y</w:t>
        </w:r>
      </w:ins>
      <w:ins w:id="1317" w:author="Laura Ripper" w:date="2025-01-17T11:02:00Z" w16du:dateUtc="2025-01-17T11:02:00Z">
        <w:r w:rsidRPr="00D7496E">
          <w:rPr>
            <w:rFonts w:ascii="Verdana" w:eastAsia="Verdana" w:hAnsi="Verdana" w:cs="Verdana"/>
          </w:rPr>
          <w:t>ou m</w:t>
        </w:r>
      </w:ins>
      <w:ins w:id="1318" w:author="Laura Ripper" w:date="2025-01-18T15:36:00Z" w16du:dateUtc="2025-01-18T15:36:00Z">
        <w:r w:rsidR="009137D0" w:rsidRPr="00D7496E">
          <w:rPr>
            <w:rFonts w:ascii="Verdana" w:eastAsia="Verdana" w:hAnsi="Verdana" w:cs="Verdana"/>
          </w:rPr>
          <w:t>ight</w:t>
        </w:r>
      </w:ins>
      <w:ins w:id="1319" w:author="Laura Ripper" w:date="2025-01-16T19:43:00Z" w16du:dateUtc="2025-01-16T19:43:00Z">
        <w:r w:rsidR="000C5097" w:rsidRPr="00D7496E">
          <w:rPr>
            <w:rFonts w:ascii="Verdana" w:eastAsia="Verdana" w:hAnsi="Verdana" w:cs="Verdana"/>
          </w:rPr>
          <w:t xml:space="preserve"> </w:t>
        </w:r>
      </w:ins>
      <w:ins w:id="1320" w:author="Laura Ripper" w:date="2025-01-17T11:02:00Z" w16du:dateUtc="2025-01-17T11:02:00Z">
        <w:r w:rsidRPr="00D7496E">
          <w:rPr>
            <w:rFonts w:ascii="Verdana" w:eastAsia="Verdana" w:hAnsi="Verdana" w:cs="Verdana"/>
          </w:rPr>
          <w:t>also</w:t>
        </w:r>
      </w:ins>
      <w:ins w:id="1321" w:author="Laura Ripper" w:date="2025-01-18T15:37:00Z" w16du:dateUtc="2025-01-18T15:37:00Z">
        <w:r w:rsidR="009137D0" w:rsidRPr="00D7496E">
          <w:rPr>
            <w:rFonts w:ascii="Verdana" w:eastAsia="Verdana" w:hAnsi="Verdana" w:cs="Verdana"/>
          </w:rPr>
          <w:t xml:space="preserve"> </w:t>
        </w:r>
      </w:ins>
      <w:ins w:id="1322" w:author="Laura Ripper" w:date="2025-01-29T10:30:00Z" w16du:dateUtc="2025-01-29T10:30:00Z">
        <w:r w:rsidR="00133690">
          <w:rPr>
            <w:rFonts w:ascii="Verdana" w:eastAsia="Verdana" w:hAnsi="Verdana" w:cs="Verdana"/>
          </w:rPr>
          <w:t>be</w:t>
        </w:r>
      </w:ins>
      <w:ins w:id="1323" w:author="Laura Ripper" w:date="2025-01-17T11:49:00Z" w16du:dateUtc="2025-01-17T11:49:00Z">
        <w:r w:rsidR="00C239C5" w:rsidRPr="00D7496E">
          <w:rPr>
            <w:rFonts w:ascii="Verdana" w:eastAsia="Verdana" w:hAnsi="Verdana" w:cs="Verdana"/>
          </w:rPr>
          <w:t xml:space="preserve"> involved in</w:t>
        </w:r>
      </w:ins>
      <w:ins w:id="1324" w:author="Laura Ripper" w:date="2025-01-17T11:48:00Z" w16du:dateUtc="2025-01-17T11:48:00Z">
        <w:r w:rsidR="00C239C5" w:rsidRPr="00D7496E">
          <w:rPr>
            <w:rFonts w:ascii="Verdana" w:eastAsia="Verdana" w:hAnsi="Verdana" w:cs="Verdana"/>
          </w:rPr>
          <w:t xml:space="preserve"> </w:t>
        </w:r>
      </w:ins>
      <w:ins w:id="1325" w:author="Laura Ripper" w:date="2025-01-16T19:44:00Z" w16du:dateUtc="2025-01-16T19:44:00Z">
        <w:r w:rsidR="000C5097" w:rsidRPr="00D7496E">
          <w:rPr>
            <w:rFonts w:ascii="Verdana" w:eastAsia="Verdana" w:hAnsi="Verdana" w:cs="Verdana"/>
          </w:rPr>
          <w:t>employ</w:t>
        </w:r>
      </w:ins>
      <w:ins w:id="1326" w:author="Laura Ripper" w:date="2025-01-17T11:03:00Z" w16du:dateUtc="2025-01-17T11:03:00Z">
        <w:r w:rsidRPr="00D7496E">
          <w:rPr>
            <w:rFonts w:ascii="Verdana" w:eastAsia="Verdana" w:hAnsi="Verdana" w:cs="Verdana"/>
          </w:rPr>
          <w:t>ing</w:t>
        </w:r>
      </w:ins>
      <w:ins w:id="1327" w:author="Laura Ripper" w:date="2025-01-16T19:44:00Z" w16du:dateUtc="2025-01-16T19:44:00Z">
        <w:r w:rsidR="000C5097" w:rsidRPr="00D7496E">
          <w:rPr>
            <w:rFonts w:ascii="Verdana" w:eastAsia="Verdana" w:hAnsi="Verdana" w:cs="Verdana"/>
          </w:rPr>
          <w:t xml:space="preserve"> staff</w:t>
        </w:r>
      </w:ins>
      <w:ins w:id="1328" w:author="Laura Ripper" w:date="2025-01-17T11:37:00Z" w16du:dateUtc="2025-01-17T11:37:00Z">
        <w:r w:rsidR="00EB1F8B" w:rsidRPr="00D7496E">
          <w:rPr>
            <w:rFonts w:ascii="Verdana" w:eastAsia="Verdana" w:hAnsi="Verdana" w:cs="Verdana"/>
          </w:rPr>
          <w:t>.</w:t>
        </w:r>
      </w:ins>
    </w:p>
    <w:p w14:paraId="1C7B6EB2" w14:textId="77777777" w:rsidR="00670E7C" w:rsidRPr="00D7496E" w:rsidRDefault="00670E7C" w:rsidP="00670E7C">
      <w:pPr>
        <w:pStyle w:val="NormalWeb"/>
        <w:spacing w:before="0" w:beforeAutospacing="0" w:after="0" w:afterAutospacing="0" w:line="276" w:lineRule="auto"/>
        <w:ind w:left="-357"/>
        <w:rPr>
          <w:ins w:id="1329" w:author="Laura Ripper" w:date="2025-01-17T11:07:00Z" w16du:dateUtc="2025-01-17T11:07:00Z"/>
          <w:rFonts w:ascii="Verdana" w:eastAsia="Verdana" w:hAnsi="Verdana" w:cs="Verdana"/>
        </w:rPr>
      </w:pPr>
    </w:p>
    <w:p w14:paraId="7BF0E5B9" w14:textId="72917B94" w:rsidR="00250F36" w:rsidRPr="00D7496E" w:rsidRDefault="009137D0" w:rsidP="00670E7C">
      <w:pPr>
        <w:pStyle w:val="NormalWeb"/>
        <w:spacing w:before="0" w:beforeAutospacing="0" w:after="0" w:afterAutospacing="0" w:line="276" w:lineRule="auto"/>
        <w:ind w:left="-357"/>
        <w:rPr>
          <w:rFonts w:ascii="Verdana" w:eastAsia="Verdana" w:hAnsi="Verdana" w:cs="Verdana"/>
        </w:rPr>
      </w:pPr>
      <w:ins w:id="1330" w:author="Laura Ripper" w:date="2025-01-18T15:47:00Z" w16du:dateUtc="2025-01-18T15:47:00Z">
        <w:r w:rsidRPr="00D7496E">
          <w:rPr>
            <w:rFonts w:ascii="Verdana" w:eastAsia="Verdana" w:hAnsi="Verdana" w:cs="Verdana"/>
          </w:rPr>
          <w:t>In everything</w:t>
        </w:r>
      </w:ins>
      <w:ins w:id="1331" w:author="Laura Ripper" w:date="2025-01-18T15:45:00Z" w16du:dateUtc="2025-01-18T15:45:00Z">
        <w:r w:rsidRPr="00D7496E">
          <w:rPr>
            <w:rFonts w:ascii="Verdana" w:eastAsia="Verdana" w:hAnsi="Verdana" w:cs="Verdana"/>
          </w:rPr>
          <w:t xml:space="preserve"> trustees do</w:t>
        </w:r>
      </w:ins>
      <w:ins w:id="1332" w:author="Laura Ripper" w:date="2025-01-18T15:47:00Z" w16du:dateUtc="2025-01-18T15:47:00Z">
        <w:r w:rsidRPr="00D7496E">
          <w:rPr>
            <w:rFonts w:ascii="Verdana" w:eastAsia="Verdana" w:hAnsi="Verdana" w:cs="Verdana"/>
          </w:rPr>
          <w:t>, there are</w:t>
        </w:r>
      </w:ins>
      <w:ins w:id="1333" w:author="Laura Ripper" w:date="2025-01-17T14:26:00Z" w16du:dateUtc="2025-01-17T14:26:00Z">
        <w:r w:rsidR="00596B5C" w:rsidRPr="00D7496E">
          <w:rPr>
            <w:rFonts w:ascii="Verdana" w:eastAsia="Verdana" w:hAnsi="Verdana" w:cs="Verdana"/>
          </w:rPr>
          <w:t xml:space="preserve"> responsibilities</w:t>
        </w:r>
      </w:ins>
      <w:ins w:id="1334" w:author="Laura Ripper" w:date="2025-01-18T15:47:00Z" w16du:dateUtc="2025-01-18T15:47:00Z">
        <w:r w:rsidRPr="00D7496E">
          <w:rPr>
            <w:rFonts w:ascii="Verdana" w:eastAsia="Verdana" w:hAnsi="Verdana" w:cs="Verdana"/>
          </w:rPr>
          <w:t xml:space="preserve"> to consid</w:t>
        </w:r>
      </w:ins>
      <w:ins w:id="1335" w:author="Laura Ripper" w:date="2025-01-18T15:48:00Z" w16du:dateUtc="2025-01-18T15:48:00Z">
        <w:r w:rsidRPr="00D7496E">
          <w:rPr>
            <w:rFonts w:ascii="Verdana" w:eastAsia="Verdana" w:hAnsi="Verdana" w:cs="Verdana"/>
          </w:rPr>
          <w:t>er</w:t>
        </w:r>
      </w:ins>
      <w:ins w:id="1336" w:author="Laura Ripper" w:date="2025-01-17T14:26:00Z" w16du:dateUtc="2025-01-17T14:26:00Z">
        <w:r w:rsidR="00596B5C" w:rsidRPr="00D7496E">
          <w:rPr>
            <w:rFonts w:ascii="Verdana" w:eastAsia="Verdana" w:hAnsi="Verdana" w:cs="Verdana"/>
          </w:rPr>
          <w:t>. In particular, you’ll need to</w:t>
        </w:r>
      </w:ins>
      <w:ins w:id="1337" w:author="Laura Ripper" w:date="2025-01-17T11:07:00Z" w16du:dateUtc="2025-01-17T11:07:00Z">
        <w:r w:rsidR="00670E7C" w:rsidRPr="00D7496E">
          <w:rPr>
            <w:rFonts w:ascii="Verdana" w:eastAsia="Verdana" w:hAnsi="Verdana" w:cs="Verdana"/>
          </w:rPr>
          <w:t xml:space="preserve"> follow</w:t>
        </w:r>
      </w:ins>
      <w:commentRangeStart w:id="1338"/>
      <w:del w:id="1339" w:author="Laura Ripper" w:date="2025-01-17T11:03:00Z" w16du:dateUtc="2025-01-17T11:03:00Z">
        <w:r w:rsidR="00250F36" w:rsidRPr="00D7496E" w:rsidDel="00670E7C">
          <w:rPr>
            <w:rFonts w:ascii="Verdana" w:eastAsia="Verdana" w:hAnsi="Verdana" w:cs="Verdana"/>
          </w:rPr>
          <w:delText>In</w:delText>
        </w:r>
        <w:commentRangeEnd w:id="1338"/>
        <w:r w:rsidR="001F23DE" w:rsidRPr="00D7496E" w:rsidDel="00670E7C">
          <w:rPr>
            <w:rStyle w:val="CommentReference"/>
            <w:rFonts w:asciiTheme="minorHAnsi" w:eastAsiaTheme="minorHAnsi" w:hAnsiTheme="minorHAnsi" w:cstheme="minorBidi"/>
            <w:lang w:eastAsia="en-US"/>
          </w:rPr>
          <w:commentReference w:id="1338"/>
        </w:r>
        <w:r w:rsidR="00250F36" w:rsidRPr="00D7496E" w:rsidDel="00670E7C">
          <w:rPr>
            <w:rFonts w:ascii="Verdana" w:eastAsia="Verdana" w:hAnsi="Verdana" w:cs="Verdana"/>
          </w:rPr>
          <w:delText xml:space="preserve"> running their charity, the trustees operate within</w:delText>
        </w:r>
      </w:del>
      <w:r w:rsidR="00250F36" w:rsidRPr="00D7496E">
        <w:rPr>
          <w:rFonts w:ascii="Verdana" w:eastAsia="Verdana" w:hAnsi="Verdana" w:cs="Verdana"/>
        </w:rPr>
        <w:t xml:space="preserve"> two sets of formal rules:</w:t>
      </w:r>
    </w:p>
    <w:p w14:paraId="63A9DE6B" w14:textId="77777777" w:rsidR="00250F36" w:rsidRPr="00D7496E" w:rsidRDefault="00250F36" w:rsidP="00250F36">
      <w:pPr>
        <w:pStyle w:val="NormalWeb"/>
        <w:spacing w:before="0" w:beforeAutospacing="0" w:after="0" w:afterAutospacing="0" w:line="276" w:lineRule="auto"/>
        <w:ind w:left="-357"/>
        <w:rPr>
          <w:rFonts w:ascii="Verdana" w:eastAsia="Verdana" w:hAnsi="Verdana" w:cs="Verdana"/>
        </w:rPr>
      </w:pPr>
    </w:p>
    <w:p w14:paraId="06C6A496" w14:textId="0ADC02B2" w:rsidR="00250F36" w:rsidRPr="00D7496E" w:rsidRDefault="00E91DB8" w:rsidP="00250F36">
      <w:pPr>
        <w:pStyle w:val="NormalWeb"/>
        <w:numPr>
          <w:ilvl w:val="0"/>
          <w:numId w:val="20"/>
        </w:numPr>
        <w:spacing w:before="0" w:beforeAutospacing="0" w:after="0" w:afterAutospacing="0" w:line="276" w:lineRule="auto"/>
        <w:rPr>
          <w:rFonts w:ascii="Verdana" w:eastAsia="Verdana" w:hAnsi="Verdana" w:cs="Verdana"/>
        </w:rPr>
      </w:pPr>
      <w:ins w:id="1340" w:author="Laura Ripper" w:date="2025-01-17T10:52:00Z" w16du:dateUtc="2025-01-17T10:52:00Z">
        <w:r w:rsidRPr="00D7496E">
          <w:rPr>
            <w:rFonts w:ascii="Verdana" w:eastAsia="Verdana" w:hAnsi="Verdana" w:cs="Verdana"/>
            <w:b/>
            <w:bCs/>
            <w:rPrChange w:id="1341" w:author="Laura Ripper" w:date="2025-01-17T11:04:00Z" w16du:dateUtc="2025-01-17T11:04:00Z">
              <w:rPr>
                <w:rFonts w:ascii="Verdana" w:eastAsia="Verdana" w:hAnsi="Verdana" w:cs="Verdana"/>
              </w:rPr>
            </w:rPrChange>
          </w:rPr>
          <w:t>T</w:t>
        </w:r>
      </w:ins>
      <w:del w:id="1342" w:author="Laura Ripper" w:date="2025-01-17T10:52:00Z" w16du:dateUtc="2025-01-17T10:52:00Z">
        <w:r w:rsidR="00250F36" w:rsidRPr="00D7496E" w:rsidDel="00E91DB8">
          <w:rPr>
            <w:rFonts w:ascii="Verdana" w:eastAsia="Verdana" w:hAnsi="Verdana" w:cs="Verdana"/>
            <w:b/>
            <w:bCs/>
            <w:rPrChange w:id="1343" w:author="Laura Ripper" w:date="2025-01-17T11:04:00Z" w16du:dateUtc="2025-01-17T11:04:00Z">
              <w:rPr>
                <w:rFonts w:ascii="Verdana" w:eastAsia="Verdana" w:hAnsi="Verdana" w:cs="Verdana"/>
              </w:rPr>
            </w:rPrChange>
          </w:rPr>
          <w:delText>t</w:delText>
        </w:r>
      </w:del>
      <w:r w:rsidR="00250F36" w:rsidRPr="00D7496E">
        <w:rPr>
          <w:rFonts w:ascii="Verdana" w:eastAsia="Verdana" w:hAnsi="Verdana" w:cs="Verdana"/>
          <w:b/>
          <w:bCs/>
          <w:rPrChange w:id="1344" w:author="Laura Ripper" w:date="2025-01-17T11:04:00Z" w16du:dateUtc="2025-01-17T11:04:00Z">
            <w:rPr>
              <w:rFonts w:ascii="Verdana" w:eastAsia="Verdana" w:hAnsi="Verdana" w:cs="Verdana"/>
            </w:rPr>
          </w:rPrChange>
        </w:rPr>
        <w:t>he charity’s governing document</w:t>
      </w:r>
      <w:ins w:id="1345" w:author="Laura Ripper" w:date="2025-01-17T10:52:00Z" w16du:dateUtc="2025-01-17T10:52:00Z">
        <w:r w:rsidRPr="00D7496E">
          <w:rPr>
            <w:rFonts w:ascii="Verdana" w:eastAsia="Verdana" w:hAnsi="Verdana" w:cs="Verdana"/>
            <w:b/>
            <w:bCs/>
            <w:rPrChange w:id="1346" w:author="Laura Ripper" w:date="2025-01-17T11:04:00Z" w16du:dateUtc="2025-01-17T11:04:00Z">
              <w:rPr>
                <w:rFonts w:ascii="Verdana" w:eastAsia="Verdana" w:hAnsi="Verdana" w:cs="Verdana"/>
              </w:rPr>
            </w:rPrChange>
          </w:rPr>
          <w:t xml:space="preserve">. </w:t>
        </w:r>
        <w:r w:rsidRPr="00D7496E">
          <w:rPr>
            <w:rFonts w:ascii="Verdana" w:eastAsia="Verdana" w:hAnsi="Verdana" w:cs="Verdana"/>
          </w:rPr>
          <w:t xml:space="preserve">This sets out </w:t>
        </w:r>
      </w:ins>
      <w:ins w:id="1347" w:author="Laura Ripper" w:date="2025-01-17T11:04:00Z" w16du:dateUtc="2025-01-17T11:04:00Z">
        <w:r w:rsidR="00670E7C" w:rsidRPr="00D7496E">
          <w:rPr>
            <w:rFonts w:ascii="Verdana" w:eastAsia="Verdana" w:hAnsi="Verdana" w:cs="Verdana"/>
          </w:rPr>
          <w:t>your</w:t>
        </w:r>
      </w:ins>
      <w:ins w:id="1348" w:author="Laura Ripper" w:date="2025-01-17T10:52:00Z" w16du:dateUtc="2025-01-17T10:52:00Z">
        <w:r w:rsidRPr="00D7496E">
          <w:rPr>
            <w:rFonts w:ascii="Verdana" w:eastAsia="Verdana" w:hAnsi="Verdana" w:cs="Verdana"/>
          </w:rPr>
          <w:t xml:space="preserve"> charity’s purposes and how it should be managed and run.</w:t>
        </w:r>
      </w:ins>
      <w:del w:id="1349" w:author="Laura Ripper" w:date="2025-01-17T10:52:00Z" w16du:dateUtc="2025-01-17T10:52:00Z">
        <w:r w:rsidR="00250F36" w:rsidRPr="00D7496E" w:rsidDel="00E91DB8">
          <w:rPr>
            <w:rFonts w:ascii="Verdana" w:eastAsia="Verdana" w:hAnsi="Verdana" w:cs="Verdana"/>
          </w:rPr>
          <w:delText xml:space="preserve">; </w:delText>
        </w:r>
        <w:r w:rsidR="00250F36" w:rsidRPr="00D7496E" w:rsidDel="00E91DB8">
          <w:rPr>
            <w:rFonts w:ascii="Verdana" w:eastAsia="Verdana" w:hAnsi="Verdana" w:cs="Verdana"/>
            <w:b/>
            <w:bCs/>
          </w:rPr>
          <w:delText>and</w:delText>
        </w:r>
      </w:del>
    </w:p>
    <w:p w14:paraId="0DA4CFAF" w14:textId="078353FA" w:rsidR="00250F36" w:rsidRPr="00D7496E" w:rsidDel="00E91DB8" w:rsidRDefault="00E91DB8" w:rsidP="00250F36">
      <w:pPr>
        <w:pStyle w:val="NormalWeb"/>
        <w:numPr>
          <w:ilvl w:val="0"/>
          <w:numId w:val="20"/>
        </w:numPr>
        <w:spacing w:before="0" w:beforeAutospacing="0" w:after="0" w:afterAutospacing="0" w:line="276" w:lineRule="auto"/>
        <w:rPr>
          <w:del w:id="1350" w:author="Laura Ripper" w:date="2025-01-17T10:52:00Z" w16du:dateUtc="2025-01-17T10:52:00Z"/>
          <w:rFonts w:ascii="Verdana" w:eastAsia="Verdana" w:hAnsi="Verdana" w:cs="Verdana"/>
        </w:rPr>
      </w:pPr>
      <w:ins w:id="1351" w:author="Laura Ripper" w:date="2025-01-17T10:52:00Z" w16du:dateUtc="2025-01-17T10:52:00Z">
        <w:r w:rsidRPr="00D7496E">
          <w:rPr>
            <w:rFonts w:ascii="Verdana" w:eastAsia="Verdana" w:hAnsi="Verdana" w:cs="Verdana"/>
            <w:b/>
            <w:bCs/>
            <w:rPrChange w:id="1352" w:author="Laura Ripper" w:date="2025-01-17T11:04:00Z" w16du:dateUtc="2025-01-17T11:04:00Z">
              <w:rPr>
                <w:rFonts w:ascii="Verdana" w:eastAsia="Verdana" w:hAnsi="Verdana" w:cs="Verdana"/>
              </w:rPr>
            </w:rPrChange>
          </w:rPr>
          <w:t>T</w:t>
        </w:r>
      </w:ins>
      <w:del w:id="1353" w:author="Laura Ripper" w:date="2025-01-17T10:52:00Z" w16du:dateUtc="2025-01-17T10:52:00Z">
        <w:r w:rsidR="00250F36" w:rsidRPr="00D7496E" w:rsidDel="00E91DB8">
          <w:rPr>
            <w:rFonts w:ascii="Verdana" w:eastAsia="Verdana" w:hAnsi="Verdana" w:cs="Verdana"/>
            <w:b/>
            <w:bCs/>
            <w:rPrChange w:id="1354" w:author="Laura Ripper" w:date="2025-01-17T11:04:00Z" w16du:dateUtc="2025-01-17T11:04:00Z">
              <w:rPr>
                <w:rFonts w:ascii="Verdana" w:eastAsia="Verdana" w:hAnsi="Verdana" w:cs="Verdana"/>
              </w:rPr>
            </w:rPrChange>
          </w:rPr>
          <w:delText>t</w:delText>
        </w:r>
      </w:del>
      <w:r w:rsidR="00250F36" w:rsidRPr="00D7496E">
        <w:rPr>
          <w:rFonts w:ascii="Verdana" w:eastAsia="Verdana" w:hAnsi="Verdana" w:cs="Verdana"/>
          <w:b/>
          <w:bCs/>
          <w:rPrChange w:id="1355" w:author="Laura Ripper" w:date="2025-01-17T11:04:00Z" w16du:dateUtc="2025-01-17T11:04:00Z">
            <w:rPr>
              <w:rFonts w:ascii="Verdana" w:eastAsia="Verdana" w:hAnsi="Verdana" w:cs="Verdana"/>
            </w:rPr>
          </w:rPrChange>
        </w:rPr>
        <w:t xml:space="preserve">he law </w:t>
      </w:r>
      <w:del w:id="1356" w:author="Laura Ripper" w:date="2025-01-15T17:46:00Z" w16du:dateUtc="2025-01-15T17:46:00Z">
        <w:r w:rsidR="00250F36" w:rsidRPr="00D7496E" w:rsidDel="003715DC">
          <w:rPr>
            <w:rFonts w:ascii="Verdana" w:eastAsia="Verdana" w:hAnsi="Verdana" w:cs="Verdana"/>
            <w:b/>
            <w:bCs/>
            <w:rPrChange w:id="1357" w:author="Laura Ripper" w:date="2025-01-17T11:04:00Z" w16du:dateUtc="2025-01-17T11:04:00Z">
              <w:rPr>
                <w:rFonts w:ascii="Verdana" w:eastAsia="Verdana" w:hAnsi="Verdana" w:cs="Verdana"/>
              </w:rPr>
            </w:rPrChange>
          </w:rPr>
          <w:delText xml:space="preserve">which </w:delText>
        </w:r>
      </w:del>
      <w:ins w:id="1358" w:author="Laura Ripper" w:date="2025-01-15T17:46:00Z" w16du:dateUtc="2025-01-15T17:46:00Z">
        <w:r w:rsidR="003715DC" w:rsidRPr="00D7496E">
          <w:rPr>
            <w:rFonts w:ascii="Verdana" w:eastAsia="Verdana" w:hAnsi="Verdana" w:cs="Verdana"/>
            <w:b/>
            <w:bCs/>
            <w:rPrChange w:id="1359" w:author="Laura Ripper" w:date="2025-01-17T11:04:00Z" w16du:dateUtc="2025-01-17T11:04:00Z">
              <w:rPr>
                <w:rFonts w:ascii="Verdana" w:eastAsia="Verdana" w:hAnsi="Verdana" w:cs="Verdana"/>
              </w:rPr>
            </w:rPrChange>
          </w:rPr>
          <w:t xml:space="preserve">that </w:t>
        </w:r>
      </w:ins>
      <w:r w:rsidR="00250F36" w:rsidRPr="00D7496E">
        <w:rPr>
          <w:rFonts w:ascii="Verdana" w:eastAsia="Verdana" w:hAnsi="Verdana" w:cs="Verdana"/>
          <w:b/>
          <w:bCs/>
          <w:rPrChange w:id="1360" w:author="Laura Ripper" w:date="2025-01-17T11:04:00Z" w16du:dateUtc="2025-01-17T11:04:00Z">
            <w:rPr>
              <w:rFonts w:ascii="Verdana" w:eastAsia="Verdana" w:hAnsi="Verdana" w:cs="Verdana"/>
            </w:rPr>
          </w:rPrChange>
        </w:rPr>
        <w:t xml:space="preserve">governs </w:t>
      </w:r>
      <w:del w:id="1361" w:author="Laura Ripper" w:date="2025-01-17T11:04:00Z" w16du:dateUtc="2025-01-17T11:04:00Z">
        <w:r w:rsidR="00250F36" w:rsidRPr="00D7496E" w:rsidDel="00670E7C">
          <w:rPr>
            <w:rFonts w:ascii="Verdana" w:eastAsia="Verdana" w:hAnsi="Verdana" w:cs="Verdana"/>
            <w:b/>
            <w:bCs/>
            <w:rPrChange w:id="1362" w:author="Laura Ripper" w:date="2025-01-17T11:04:00Z" w16du:dateUtc="2025-01-17T11:04:00Z">
              <w:rPr>
                <w:rFonts w:ascii="Verdana" w:eastAsia="Verdana" w:hAnsi="Verdana" w:cs="Verdana"/>
              </w:rPr>
            </w:rPrChange>
          </w:rPr>
          <w:delText xml:space="preserve">their </w:delText>
        </w:r>
      </w:del>
      <w:ins w:id="1363" w:author="Laura Ripper" w:date="2025-01-17T11:04:00Z" w16du:dateUtc="2025-01-17T11:04:00Z">
        <w:r w:rsidR="00670E7C" w:rsidRPr="00D7496E">
          <w:rPr>
            <w:rFonts w:ascii="Verdana" w:eastAsia="Verdana" w:hAnsi="Verdana" w:cs="Verdana"/>
            <w:b/>
            <w:bCs/>
          </w:rPr>
          <w:t>your</w:t>
        </w:r>
        <w:r w:rsidR="00670E7C" w:rsidRPr="00D7496E">
          <w:rPr>
            <w:rFonts w:ascii="Verdana" w:eastAsia="Verdana" w:hAnsi="Verdana" w:cs="Verdana"/>
            <w:b/>
            <w:bCs/>
            <w:rPrChange w:id="1364" w:author="Laura Ripper" w:date="2025-01-17T11:04:00Z" w16du:dateUtc="2025-01-17T11:04:00Z">
              <w:rPr>
                <w:rFonts w:ascii="Verdana" w:eastAsia="Verdana" w:hAnsi="Verdana" w:cs="Verdana"/>
              </w:rPr>
            </w:rPrChange>
          </w:rPr>
          <w:t xml:space="preserve"> </w:t>
        </w:r>
      </w:ins>
      <w:r w:rsidR="00250F36" w:rsidRPr="00D7496E">
        <w:rPr>
          <w:rFonts w:ascii="Verdana" w:eastAsia="Verdana" w:hAnsi="Verdana" w:cs="Verdana"/>
          <w:b/>
          <w:bCs/>
          <w:rPrChange w:id="1365" w:author="Laura Ripper" w:date="2025-01-17T11:04:00Z" w16du:dateUtc="2025-01-17T11:04:00Z">
            <w:rPr>
              <w:rFonts w:ascii="Verdana" w:eastAsia="Verdana" w:hAnsi="Verdana" w:cs="Verdana"/>
            </w:rPr>
          </w:rPrChange>
        </w:rPr>
        <w:t xml:space="preserve">type of </w:t>
      </w:r>
      <w:del w:id="1366" w:author="Laura Ripper" w:date="2025-01-17T10:52:00Z" w16du:dateUtc="2025-01-17T10:52:00Z">
        <w:r w:rsidR="00250F36" w:rsidRPr="00D7496E" w:rsidDel="00E91DB8">
          <w:rPr>
            <w:rFonts w:ascii="Verdana" w:eastAsia="Verdana" w:hAnsi="Verdana" w:cs="Verdana"/>
            <w:b/>
            <w:bCs/>
            <w:rPrChange w:id="1367" w:author="Laura Ripper" w:date="2025-01-17T11:04:00Z" w16du:dateUtc="2025-01-17T11:04:00Z">
              <w:rPr>
                <w:rFonts w:ascii="Verdana" w:eastAsia="Verdana" w:hAnsi="Verdana" w:cs="Verdana"/>
              </w:rPr>
            </w:rPrChange>
          </w:rPr>
          <w:delText>organisation</w:delText>
        </w:r>
      </w:del>
      <w:ins w:id="1368" w:author="Laura Ripper" w:date="2025-01-17T10:52:00Z" w16du:dateUtc="2025-01-17T10:52:00Z">
        <w:r w:rsidRPr="00D7496E">
          <w:rPr>
            <w:rFonts w:ascii="Verdana" w:eastAsia="Verdana" w:hAnsi="Verdana" w:cs="Verdana"/>
            <w:b/>
            <w:bCs/>
            <w:rPrChange w:id="1369" w:author="Laura Ripper" w:date="2025-01-17T11:04:00Z" w16du:dateUtc="2025-01-17T11:04:00Z">
              <w:rPr>
                <w:rFonts w:ascii="Verdana" w:eastAsia="Verdana" w:hAnsi="Verdana" w:cs="Verdana"/>
              </w:rPr>
            </w:rPrChange>
          </w:rPr>
          <w:t>charity</w:t>
        </w:r>
      </w:ins>
      <w:r w:rsidR="00250F36" w:rsidRPr="00D7496E">
        <w:rPr>
          <w:rFonts w:ascii="Verdana" w:eastAsia="Verdana" w:hAnsi="Verdana" w:cs="Verdana"/>
          <w:b/>
          <w:bCs/>
          <w:rPrChange w:id="1370" w:author="Laura Ripper" w:date="2025-01-17T11:04:00Z" w16du:dateUtc="2025-01-17T11:04:00Z">
            <w:rPr>
              <w:rFonts w:ascii="Verdana" w:eastAsia="Verdana" w:hAnsi="Verdana" w:cs="Verdana"/>
            </w:rPr>
          </w:rPrChange>
        </w:rPr>
        <w:t>.</w:t>
      </w:r>
      <w:ins w:id="1371" w:author="Laura Ripper" w:date="2025-01-17T10:52:00Z" w16du:dateUtc="2025-01-17T10:52:00Z">
        <w:r w:rsidRPr="00D7496E">
          <w:rPr>
            <w:rFonts w:ascii="Verdana" w:eastAsia="Verdana" w:hAnsi="Verdana" w:cs="Verdana"/>
          </w:rPr>
          <w:t xml:space="preserve"> In </w:t>
        </w:r>
      </w:ins>
    </w:p>
    <w:p w14:paraId="06C0211A" w14:textId="77777777" w:rsidR="00250F36" w:rsidRPr="00D7496E" w:rsidDel="00E91DB8" w:rsidRDefault="00250F36">
      <w:pPr>
        <w:pStyle w:val="NormalWeb"/>
        <w:numPr>
          <w:ilvl w:val="0"/>
          <w:numId w:val="20"/>
        </w:numPr>
        <w:spacing w:before="0" w:beforeAutospacing="0" w:after="0" w:afterAutospacing="0" w:line="276" w:lineRule="auto"/>
        <w:rPr>
          <w:del w:id="1372" w:author="Laura Ripper" w:date="2025-01-17T10:52:00Z" w16du:dateUtc="2025-01-17T10:52:00Z"/>
          <w:rFonts w:ascii="Verdana" w:eastAsia="Verdana" w:hAnsi="Verdana" w:cs="Verdana"/>
          <w:b/>
          <w:bCs/>
          <w:color w:val="00B0F0"/>
        </w:rPr>
        <w:pPrChange w:id="1373" w:author="Laura Ripper" w:date="2025-01-17T10:52:00Z" w16du:dateUtc="2025-01-17T10:52:00Z">
          <w:pPr>
            <w:pStyle w:val="NormalWeb"/>
            <w:spacing w:before="0" w:beforeAutospacing="0" w:after="0" w:afterAutospacing="0" w:line="276" w:lineRule="auto"/>
          </w:pPr>
        </w:pPrChange>
      </w:pPr>
    </w:p>
    <w:p w14:paraId="67C31D5F" w14:textId="40DCD536" w:rsidR="00670E7C" w:rsidRPr="00D7496E" w:rsidRDefault="00250F36">
      <w:pPr>
        <w:pStyle w:val="NormalWeb"/>
        <w:numPr>
          <w:ilvl w:val="0"/>
          <w:numId w:val="20"/>
        </w:numPr>
        <w:spacing w:before="0" w:beforeAutospacing="0" w:after="0" w:afterAutospacing="0" w:line="276" w:lineRule="auto"/>
        <w:rPr>
          <w:ins w:id="1374" w:author="Laura Ripper" w:date="2025-01-17T11:05:00Z" w16du:dateUtc="2025-01-17T11:05:00Z"/>
          <w:rFonts w:ascii="Verdana" w:eastAsia="Verdana" w:hAnsi="Verdana" w:cs="Verdana"/>
        </w:rPr>
        <w:pPrChange w:id="1375" w:author="Laura Ripper" w:date="2025-01-17T11:05:00Z" w16du:dateUtc="2025-01-17T11:05:00Z">
          <w:pPr>
            <w:pStyle w:val="NormalWeb"/>
            <w:spacing w:before="0" w:beforeAutospacing="0" w:after="0" w:afterAutospacing="0" w:line="276" w:lineRule="auto"/>
          </w:pPr>
        </w:pPrChange>
      </w:pPr>
      <w:del w:id="1376" w:author="Laura Ripper" w:date="2025-01-17T10:52:00Z" w16du:dateUtc="2025-01-17T10:52:00Z">
        <w:r w:rsidRPr="00D7496E" w:rsidDel="00E91DB8">
          <w:rPr>
            <w:rFonts w:ascii="Verdana" w:eastAsia="Verdana" w:hAnsi="Verdana" w:cs="Verdana"/>
          </w:rPr>
          <w:delText xml:space="preserve">The governing document </w:delText>
        </w:r>
      </w:del>
      <w:del w:id="1377" w:author="Laura Ripper" w:date="2025-01-15T17:46:00Z" w16du:dateUtc="2025-01-15T17:46:00Z">
        <w:r w:rsidRPr="00D7496E" w:rsidDel="003715DC">
          <w:rPr>
            <w:rFonts w:ascii="Verdana" w:eastAsia="Verdana" w:hAnsi="Verdana" w:cs="Verdana"/>
          </w:rPr>
          <w:delText xml:space="preserve">of the charity is any document which </w:delText>
        </w:r>
      </w:del>
      <w:del w:id="1378" w:author="Laura Ripper" w:date="2025-01-17T10:52:00Z" w16du:dateUtc="2025-01-17T10:52:00Z">
        <w:r w:rsidRPr="00D7496E" w:rsidDel="00E91DB8">
          <w:rPr>
            <w:rFonts w:ascii="Verdana" w:eastAsia="Verdana" w:hAnsi="Verdana" w:cs="Verdana"/>
          </w:rPr>
          <w:delText xml:space="preserve">sets out the charity’s purposes and how it should be managed and run. </w:delText>
        </w:r>
      </w:del>
      <w:del w:id="1379" w:author="Laura Ripper" w:date="2025-01-15T17:47:00Z" w16du:dateUtc="2025-01-15T17:47:00Z">
        <w:r w:rsidRPr="00D7496E" w:rsidDel="00F4120B">
          <w:rPr>
            <w:rFonts w:ascii="Verdana" w:hAnsi="Verdana"/>
          </w:rPr>
          <w:delText>For c</w:delText>
        </w:r>
      </w:del>
      <w:del w:id="1380" w:author="Laura Ripper" w:date="2025-01-17T10:52:00Z" w16du:dateUtc="2025-01-17T10:52:00Z">
        <w:r w:rsidRPr="00D7496E" w:rsidDel="00E91DB8">
          <w:rPr>
            <w:rFonts w:ascii="Verdana" w:hAnsi="Verdana"/>
          </w:rPr>
          <w:delText xml:space="preserve">harities in </w:delText>
        </w:r>
      </w:del>
      <w:r w:rsidRPr="00D7496E">
        <w:rPr>
          <w:rFonts w:ascii="Verdana" w:hAnsi="Verdana"/>
        </w:rPr>
        <w:t>Northern Ireland</w:t>
      </w:r>
      <w:ins w:id="1381" w:author="Laura Ripper" w:date="2025-01-17T10:53:00Z" w16du:dateUtc="2025-01-17T10:53:00Z">
        <w:r w:rsidR="00E91DB8" w:rsidRPr="00D7496E">
          <w:rPr>
            <w:rFonts w:ascii="Verdana" w:hAnsi="Verdana"/>
          </w:rPr>
          <w:t>, this always includes</w:t>
        </w:r>
      </w:ins>
      <w:del w:id="1382" w:author="Laura Ripper" w:date="2025-01-17T10:53:00Z" w16du:dateUtc="2025-01-17T10:53:00Z">
        <w:r w:rsidRPr="00D7496E" w:rsidDel="00E91DB8">
          <w:rPr>
            <w:rFonts w:ascii="Verdana" w:hAnsi="Verdana"/>
          </w:rPr>
          <w:delText xml:space="preserve"> </w:delText>
        </w:r>
      </w:del>
      <w:del w:id="1383" w:author="Laura Ripper" w:date="2025-01-15T17:47:00Z" w16du:dateUtc="2025-01-15T17:47:00Z">
        <w:r w:rsidRPr="00D7496E" w:rsidDel="00F4120B">
          <w:rPr>
            <w:rFonts w:ascii="Verdana" w:hAnsi="Verdana"/>
          </w:rPr>
          <w:delText>the law which governs their type of organisation is</w:delText>
        </w:r>
      </w:del>
      <w:r w:rsidRPr="00D7496E">
        <w:rPr>
          <w:rFonts w:ascii="Verdana" w:hAnsi="Verdana"/>
        </w:rPr>
        <w:t xml:space="preserve"> the </w:t>
      </w:r>
      <w:r w:rsidRPr="00C61D5D">
        <w:rPr>
          <w:rFonts w:ascii="Verdana" w:eastAsia="Calibri" w:hAnsi="Verdana" w:cs="Arial"/>
          <w:bCs/>
          <w:rPrChange w:id="1384" w:author="Laura Ripper" w:date="2025-01-28T17:13:00Z" w16du:dateUtc="2025-01-28T17:13:00Z">
            <w:rPr>
              <w:rFonts w:ascii="Verdana" w:eastAsia="Calibri" w:hAnsi="Verdana" w:cs="Arial"/>
              <w:b/>
              <w:color w:val="00B050"/>
            </w:rPr>
          </w:rPrChange>
        </w:rPr>
        <w:t>Charities Act</w:t>
      </w:r>
      <w:r w:rsidRPr="00C61D5D">
        <w:rPr>
          <w:rFonts w:ascii="Verdana" w:eastAsia="Calibri" w:hAnsi="Verdana" w:cs="Arial"/>
          <w:bCs/>
        </w:rPr>
        <w:t>.</w:t>
      </w:r>
      <w:r w:rsidRPr="00C61D5D">
        <w:rPr>
          <w:rFonts w:ascii="Verdana" w:eastAsia="Calibri" w:hAnsi="Verdana" w:cs="Arial"/>
          <w:b/>
          <w:rPrChange w:id="1385" w:author="Laura Ripper" w:date="2025-01-28T17:13:00Z" w16du:dateUtc="2025-01-28T17:13:00Z">
            <w:rPr>
              <w:rFonts w:ascii="Verdana" w:eastAsia="Calibri" w:hAnsi="Verdana" w:cs="Arial"/>
              <w:b/>
              <w:color w:val="00B050"/>
            </w:rPr>
          </w:rPrChange>
        </w:rPr>
        <w:t xml:space="preserve"> </w:t>
      </w:r>
      <w:r w:rsidRPr="00D7496E">
        <w:rPr>
          <w:rFonts w:ascii="Verdana" w:hAnsi="Verdana"/>
        </w:rPr>
        <w:t xml:space="preserve">Depending on </w:t>
      </w:r>
      <w:del w:id="1386" w:author="Laura Ripper" w:date="2025-01-17T10:53:00Z" w16du:dateUtc="2025-01-17T10:53:00Z">
        <w:r w:rsidRPr="00D7496E" w:rsidDel="00E91DB8">
          <w:rPr>
            <w:rFonts w:ascii="Verdana" w:hAnsi="Verdana"/>
          </w:rPr>
          <w:delText>its legal structure</w:delText>
        </w:r>
      </w:del>
      <w:ins w:id="1387" w:author="Laura Ripper" w:date="2025-01-17T10:53:00Z" w16du:dateUtc="2025-01-17T10:53:00Z">
        <w:r w:rsidR="00E91DB8" w:rsidRPr="00D7496E">
          <w:rPr>
            <w:rFonts w:ascii="Verdana" w:hAnsi="Verdana"/>
          </w:rPr>
          <w:t>the type of charity</w:t>
        </w:r>
      </w:ins>
      <w:r w:rsidRPr="00D7496E">
        <w:rPr>
          <w:rFonts w:ascii="Verdana" w:hAnsi="Verdana"/>
        </w:rPr>
        <w:t xml:space="preserve">, </w:t>
      </w:r>
      <w:del w:id="1388" w:author="Laura Ripper" w:date="2025-01-17T10:53:00Z" w16du:dateUtc="2025-01-17T10:53:00Z">
        <w:r w:rsidRPr="00D7496E" w:rsidDel="00E91DB8">
          <w:rPr>
            <w:rFonts w:ascii="Verdana" w:hAnsi="Verdana"/>
          </w:rPr>
          <w:delText>a charity</w:delText>
        </w:r>
      </w:del>
      <w:ins w:id="1389" w:author="Laura Ripper" w:date="2025-01-17T10:53:00Z" w16du:dateUtc="2025-01-17T10:53:00Z">
        <w:r w:rsidR="00E91DB8" w:rsidRPr="00D7496E">
          <w:rPr>
            <w:rFonts w:ascii="Verdana" w:hAnsi="Verdana"/>
          </w:rPr>
          <w:t>you</w:t>
        </w:r>
      </w:ins>
      <w:r w:rsidRPr="00D7496E">
        <w:rPr>
          <w:rFonts w:ascii="Verdana" w:hAnsi="Verdana"/>
        </w:rPr>
        <w:t xml:space="preserve"> may also have to follow other </w:t>
      </w:r>
      <w:del w:id="1390" w:author="Laura Ripper" w:date="2025-01-13T11:09:00Z" w16du:dateUtc="2025-01-13T11:09:00Z">
        <w:r w:rsidRPr="00D7496E" w:rsidDel="00701FE3">
          <w:rPr>
            <w:rFonts w:ascii="Verdana" w:hAnsi="Verdana"/>
          </w:rPr>
          <w:delText xml:space="preserve">legislation </w:delText>
        </w:r>
      </w:del>
      <w:ins w:id="1391" w:author="Laura Ripper" w:date="2025-01-13T11:09:00Z" w16du:dateUtc="2025-01-13T11:09:00Z">
        <w:r w:rsidR="00701FE3" w:rsidRPr="00D7496E">
          <w:rPr>
            <w:rFonts w:ascii="Verdana" w:hAnsi="Verdana"/>
          </w:rPr>
          <w:t xml:space="preserve">laws, </w:t>
        </w:r>
      </w:ins>
      <w:r w:rsidRPr="00D7496E">
        <w:rPr>
          <w:rFonts w:ascii="Verdana" w:hAnsi="Verdana"/>
        </w:rPr>
        <w:t xml:space="preserve">such as the Companies Act 2006 (for charitable companies) </w:t>
      </w:r>
      <w:del w:id="1392" w:author="Laura Ripper" w:date="2025-01-17T10:53:00Z" w16du:dateUtc="2025-01-17T10:53:00Z">
        <w:r w:rsidRPr="00D7496E" w:rsidDel="00E91DB8">
          <w:rPr>
            <w:rFonts w:ascii="Verdana" w:hAnsi="Verdana"/>
          </w:rPr>
          <w:delText xml:space="preserve">and </w:delText>
        </w:r>
      </w:del>
      <w:ins w:id="1393" w:author="Laura Ripper" w:date="2025-01-17T10:53:00Z" w16du:dateUtc="2025-01-17T10:53:00Z">
        <w:r w:rsidR="00E91DB8" w:rsidRPr="00D7496E">
          <w:rPr>
            <w:rFonts w:ascii="Verdana" w:hAnsi="Verdana"/>
          </w:rPr>
          <w:t xml:space="preserve">or </w:t>
        </w:r>
      </w:ins>
      <w:r w:rsidRPr="00D7496E">
        <w:rPr>
          <w:rFonts w:ascii="Verdana" w:hAnsi="Verdana"/>
        </w:rPr>
        <w:t>the Trustees Act (NI) 1958 and 2001.</w:t>
      </w:r>
    </w:p>
    <w:p w14:paraId="1DB49345" w14:textId="405D5245" w:rsidR="00670E7C" w:rsidRPr="00D7496E" w:rsidDel="00670E7C" w:rsidRDefault="00670E7C" w:rsidP="00670E7C">
      <w:pPr>
        <w:pStyle w:val="NormalWeb"/>
        <w:spacing w:before="0" w:beforeAutospacing="0" w:after="0" w:afterAutospacing="0" w:line="276" w:lineRule="auto"/>
        <w:ind w:left="-357"/>
        <w:rPr>
          <w:del w:id="1394" w:author="Laura Ripper" w:date="2025-01-17T11:07:00Z" w16du:dateUtc="2025-01-17T11:07:00Z"/>
          <w:rFonts w:ascii="Verdana" w:eastAsia="Verdana" w:hAnsi="Verdana" w:cs="Verdana"/>
        </w:rPr>
      </w:pPr>
    </w:p>
    <w:p w14:paraId="2CE41A8D" w14:textId="77777777" w:rsidR="00250F36" w:rsidRPr="00D7496E" w:rsidRDefault="00250F36" w:rsidP="00250F36">
      <w:pPr>
        <w:autoSpaceDE w:val="0"/>
        <w:autoSpaceDN w:val="0"/>
        <w:adjustRightInd w:val="0"/>
        <w:spacing w:after="0" w:line="240" w:lineRule="auto"/>
        <w:rPr>
          <w:rFonts w:ascii="Verdana" w:hAnsi="Verdana" w:cs="HelveticaNeue-Bold"/>
          <w:b/>
          <w:bCs/>
          <w:color w:val="00B0F0"/>
          <w:sz w:val="24"/>
          <w:szCs w:val="24"/>
        </w:rPr>
      </w:pPr>
    </w:p>
    <w:p w14:paraId="45DB66B1" w14:textId="604F9A1B" w:rsidR="00250F36" w:rsidRPr="00D7496E" w:rsidRDefault="009137D0">
      <w:pPr>
        <w:pStyle w:val="Heading2"/>
        <w:pPrChange w:id="1395" w:author="Laura Ripper" w:date="2025-01-17T10:54:00Z" w16du:dateUtc="2025-01-17T10:54:00Z">
          <w:pPr>
            <w:pStyle w:val="NormalWeb"/>
            <w:spacing w:before="0" w:beforeAutospacing="0" w:after="0" w:afterAutospacing="0"/>
            <w:ind w:left="-357"/>
          </w:pPr>
        </w:pPrChange>
      </w:pPr>
      <w:ins w:id="1396" w:author="Laura Ripper" w:date="2025-01-18T15:50:00Z" w16du:dateUtc="2025-01-18T15:50:00Z">
        <w:r w:rsidRPr="00D7496E">
          <w:t>Following</w:t>
        </w:r>
      </w:ins>
      <w:r w:rsidR="00250F36" w:rsidRPr="00D7496E">
        <w:fldChar w:fldCharType="begin"/>
      </w:r>
      <w:r w:rsidR="00250F36" w:rsidRPr="00D7496E">
        <w:instrText>HYPERLINK \l "_Contents"</w:instrText>
      </w:r>
      <w:r w:rsidR="00250F36" w:rsidRPr="00D7496E">
        <w:fldChar w:fldCharType="separate"/>
      </w:r>
      <w:del w:id="1397" w:author="Laura Ripper" w:date="2025-01-16T19:36:00Z" w16du:dateUtc="2025-01-16T19:36:00Z">
        <w:r w:rsidR="00250F36" w:rsidRPr="00D7496E" w:rsidDel="001F23DE">
          <w:delText xml:space="preserve"> </w:delText>
        </w:r>
      </w:del>
      <w:del w:id="1398" w:author="Laura Ripper" w:date="2025-01-17T10:54:00Z" w16du:dateUtc="2025-01-17T10:54:00Z">
        <w:r w:rsidR="00250F36" w:rsidRPr="00D7496E" w:rsidDel="00E91DB8">
          <w:delText>Compliance</w:delText>
        </w:r>
      </w:del>
      <w:del w:id="1399" w:author="Laura Ripper" w:date="2025-01-17T10:55:00Z" w16du:dateUtc="2025-01-17T10:55:00Z">
        <w:r w:rsidR="00250F36" w:rsidRPr="00D7496E" w:rsidDel="00E91DB8">
          <w:delText xml:space="preserve"> with</w:delText>
        </w:r>
      </w:del>
      <w:r w:rsidR="00250F36" w:rsidRPr="00D7496E">
        <w:t xml:space="preserve"> </w:t>
      </w:r>
      <w:del w:id="1400" w:author="Laura Ripper" w:date="2025-01-18T15:50:00Z" w16du:dateUtc="2025-01-18T15:50:00Z">
        <w:r w:rsidR="00250F36" w:rsidRPr="00D7496E" w:rsidDel="009137D0">
          <w:delText xml:space="preserve">the </w:delText>
        </w:r>
      </w:del>
      <w:del w:id="1401" w:author="Laura Ripper" w:date="2025-01-17T10:55:00Z" w16du:dateUtc="2025-01-17T10:55:00Z">
        <w:r w:rsidR="00250F36" w:rsidRPr="00D7496E" w:rsidDel="00E91DB8">
          <w:delText xml:space="preserve">Charities Act and other </w:delText>
        </w:r>
      </w:del>
      <w:r w:rsidR="00250F36" w:rsidRPr="00D7496E">
        <w:t>l</w:t>
      </w:r>
      <w:ins w:id="1402" w:author="Laura Ripper" w:date="2025-01-13T11:09:00Z" w16du:dateUtc="2025-01-13T11:09:00Z">
        <w:r w:rsidR="00701FE3" w:rsidRPr="00D7496E">
          <w:t>aw</w:t>
        </w:r>
      </w:ins>
      <w:del w:id="1403" w:author="Laura Ripper" w:date="2025-01-13T11:09:00Z" w16du:dateUtc="2025-01-13T11:09:00Z">
        <w:r w:rsidR="00250F36" w:rsidRPr="00D7496E" w:rsidDel="00701FE3">
          <w:delText>egislation</w:delText>
        </w:r>
      </w:del>
      <w:r w:rsidR="00250F36" w:rsidRPr="00D7496E">
        <w:fldChar w:fldCharType="end"/>
      </w:r>
      <w:ins w:id="1404" w:author="Laura Ripper" w:date="2025-01-18T15:50:00Z" w16du:dateUtc="2025-01-18T15:50:00Z">
        <w:r w:rsidRPr="00D7496E">
          <w:t>s</w:t>
        </w:r>
      </w:ins>
      <w:r w:rsidR="00250F36" w:rsidRPr="00D7496E">
        <w:t xml:space="preserve"> </w:t>
      </w:r>
      <w:ins w:id="1405" w:author="Laura Ripper" w:date="2025-01-17T11:53:00Z" w16du:dateUtc="2025-01-17T11:53:00Z">
        <w:r w:rsidR="00C239C5" w:rsidRPr="00D7496E">
          <w:t>and regulations</w:t>
        </w:r>
      </w:ins>
    </w:p>
    <w:p w14:paraId="0CFF7B7B" w14:textId="77777777" w:rsidR="00250F36" w:rsidRPr="00D7496E" w:rsidRDefault="00250F36" w:rsidP="00250F36">
      <w:pPr>
        <w:pStyle w:val="NormalWeb"/>
        <w:spacing w:before="0" w:beforeAutospacing="0" w:after="0" w:afterAutospacing="0"/>
        <w:ind w:left="-357"/>
        <w:rPr>
          <w:rFonts w:ascii="Verdana" w:hAnsi="Verdana" w:cs="HelveticaNeue-Bold"/>
          <w:color w:val="00B0F0"/>
        </w:rPr>
      </w:pPr>
    </w:p>
    <w:p w14:paraId="4030D5BB" w14:textId="32EEE426" w:rsidR="00250F36" w:rsidRPr="00D7496E" w:rsidRDefault="009137D0" w:rsidP="00250F36">
      <w:pPr>
        <w:pStyle w:val="NormalWeb"/>
        <w:spacing w:before="0" w:beforeAutospacing="0" w:after="0" w:afterAutospacing="0"/>
        <w:ind w:left="-357"/>
        <w:rPr>
          <w:rFonts w:ascii="Verdana" w:hAnsi="Verdana" w:cs="HelveticaNeue-Bold"/>
          <w:color w:val="00B0F0"/>
        </w:rPr>
      </w:pPr>
      <w:ins w:id="1406" w:author="Laura Ripper" w:date="2025-01-18T15:51:00Z" w16du:dateUtc="2025-01-18T15:51:00Z">
        <w:r w:rsidRPr="00D7496E">
          <w:rPr>
            <w:rFonts w:ascii="Verdana" w:hAnsi="Verdana"/>
          </w:rPr>
          <w:t>As a trustee</w:t>
        </w:r>
      </w:ins>
      <w:ins w:id="1407" w:author="Laura Ripper" w:date="2025-01-17T16:09:00Z" w16du:dateUtc="2025-01-17T16:09:00Z">
        <w:r w:rsidR="003C0C32" w:rsidRPr="00D7496E">
          <w:rPr>
            <w:rFonts w:ascii="Verdana" w:hAnsi="Verdana"/>
          </w:rPr>
          <w:t xml:space="preserve">, you’ll need to make sure </w:t>
        </w:r>
      </w:ins>
      <w:ins w:id="1408" w:author="Laura Ripper" w:date="2025-01-17T16:11:00Z" w16du:dateUtc="2025-01-17T16:11:00Z">
        <w:r w:rsidR="003C0C32" w:rsidRPr="00D7496E">
          <w:rPr>
            <w:rFonts w:ascii="Verdana" w:hAnsi="Verdana"/>
          </w:rPr>
          <w:t>you</w:t>
        </w:r>
      </w:ins>
      <w:ins w:id="1409" w:author="Laura Ripper" w:date="2025-01-17T16:12:00Z" w16du:dateUtc="2025-01-17T16:12:00Z">
        <w:r w:rsidR="003C0C32" w:rsidRPr="00D7496E">
          <w:rPr>
            <w:rFonts w:ascii="Verdana" w:hAnsi="Verdana"/>
          </w:rPr>
          <w:t>r charity</w:t>
        </w:r>
      </w:ins>
      <w:del w:id="1410" w:author="Laura Ripper" w:date="2025-01-17T11:35:00Z" w16du:dateUtc="2025-01-17T11:35:00Z">
        <w:r w:rsidR="00250F36" w:rsidRPr="00D7496E" w:rsidDel="00EB1F8B">
          <w:rPr>
            <w:rFonts w:ascii="Verdana" w:hAnsi="Verdana"/>
          </w:rPr>
          <w:delText xml:space="preserve">The Charities Act (Northern Ireland) 2008 and other laws place several duties on charity trustees. The key duties </w:delText>
        </w:r>
      </w:del>
      <w:del w:id="1411" w:author="Laura Ripper" w:date="2025-01-17T16:09:00Z" w16du:dateUtc="2025-01-17T16:09:00Z">
        <w:r w:rsidR="00250F36" w:rsidRPr="00D7496E" w:rsidDel="003C0C32">
          <w:rPr>
            <w:rFonts w:ascii="Verdana" w:hAnsi="Verdana"/>
          </w:rPr>
          <w:delText>are to</w:delText>
        </w:r>
      </w:del>
      <w:r w:rsidR="00250F36" w:rsidRPr="00D7496E">
        <w:rPr>
          <w:rFonts w:ascii="Verdana" w:hAnsi="Verdana"/>
        </w:rPr>
        <w:t>:</w:t>
      </w:r>
    </w:p>
    <w:p w14:paraId="2C843BAE" w14:textId="77777777" w:rsidR="00250F36" w:rsidRPr="00D7496E" w:rsidRDefault="00250F36" w:rsidP="00250F36">
      <w:pPr>
        <w:pStyle w:val="NoSpacing"/>
        <w:rPr>
          <w:rFonts w:ascii="Verdana" w:hAnsi="Verdana"/>
          <w:sz w:val="24"/>
          <w:szCs w:val="24"/>
          <w:lang w:val="en-GB"/>
        </w:rPr>
      </w:pPr>
    </w:p>
    <w:p w14:paraId="67F24665" w14:textId="39547050" w:rsidR="00250F36" w:rsidRPr="00D7496E" w:rsidDel="003C0C32" w:rsidRDefault="00250F36" w:rsidP="00D95165">
      <w:pPr>
        <w:pStyle w:val="NoSpacing"/>
        <w:numPr>
          <w:ilvl w:val="0"/>
          <w:numId w:val="11"/>
        </w:numPr>
        <w:spacing w:line="276" w:lineRule="auto"/>
        <w:ind w:left="567" w:hanging="283"/>
        <w:rPr>
          <w:del w:id="1412" w:author="Laura Ripper" w:date="2025-01-17T16:06:00Z" w16du:dateUtc="2025-01-17T16:06:00Z"/>
          <w:rFonts w:ascii="Verdana" w:hAnsi="Verdana"/>
          <w:sz w:val="24"/>
          <w:szCs w:val="24"/>
          <w:lang w:val="en-GB"/>
        </w:rPr>
      </w:pPr>
      <w:del w:id="1413" w:author="Laura Ripper" w:date="2025-01-17T11:51:00Z" w16du:dateUtc="2025-01-17T11:51:00Z">
        <w:r w:rsidRPr="00D7496E" w:rsidDel="00C239C5">
          <w:rPr>
            <w:rFonts w:ascii="Verdana" w:hAnsi="Verdana"/>
            <w:sz w:val="24"/>
            <w:szCs w:val="24"/>
            <w:lang w:val="en-GB"/>
          </w:rPr>
          <w:delText xml:space="preserve">ensure the </w:delText>
        </w:r>
      </w:del>
      <w:del w:id="1414" w:author="Laura Ripper" w:date="2025-01-17T16:10:00Z" w16du:dateUtc="2025-01-17T16:10:00Z">
        <w:r w:rsidRPr="00D7496E" w:rsidDel="003C0C32">
          <w:rPr>
            <w:rFonts w:ascii="Verdana" w:hAnsi="Verdana"/>
            <w:sz w:val="24"/>
            <w:szCs w:val="24"/>
            <w:lang w:val="en-GB"/>
          </w:rPr>
          <w:delText xml:space="preserve">charity </w:delText>
        </w:r>
      </w:del>
      <w:del w:id="1415" w:author="Laura Ripper" w:date="2025-01-17T11:51:00Z" w16du:dateUtc="2025-01-17T11:51:00Z">
        <w:r w:rsidRPr="00D7496E" w:rsidDel="00C239C5">
          <w:rPr>
            <w:rFonts w:ascii="Verdana" w:hAnsi="Verdana"/>
            <w:sz w:val="24"/>
            <w:szCs w:val="24"/>
            <w:lang w:val="en-GB"/>
          </w:rPr>
          <w:delText>complies with</w:delText>
        </w:r>
      </w:del>
      <w:del w:id="1416" w:author="Laura Ripper" w:date="2025-01-17T16:10:00Z" w16du:dateUtc="2025-01-17T16:10:00Z">
        <w:r w:rsidRPr="00D7496E" w:rsidDel="003C0C32">
          <w:rPr>
            <w:rFonts w:ascii="Verdana" w:hAnsi="Verdana"/>
            <w:sz w:val="24"/>
            <w:szCs w:val="24"/>
            <w:lang w:val="en-GB"/>
          </w:rPr>
          <w:delText xml:space="preserve"> </w:delText>
        </w:r>
      </w:del>
      <w:del w:id="1417" w:author="Laura Ripper" w:date="2025-01-17T11:51:00Z" w16du:dateUtc="2025-01-17T11:51:00Z">
        <w:r w:rsidRPr="00D7496E" w:rsidDel="00C239C5">
          <w:rPr>
            <w:rFonts w:ascii="Verdana" w:hAnsi="Verdana"/>
            <w:sz w:val="24"/>
            <w:szCs w:val="24"/>
            <w:lang w:val="en-GB"/>
          </w:rPr>
          <w:delText xml:space="preserve">charity </w:delText>
        </w:r>
      </w:del>
      <w:del w:id="1418" w:author="Laura Ripper" w:date="2025-01-17T16:10:00Z" w16du:dateUtc="2025-01-17T16:10:00Z">
        <w:r w:rsidRPr="00D7496E" w:rsidDel="003C0C32">
          <w:rPr>
            <w:rFonts w:ascii="Verdana" w:hAnsi="Verdana"/>
            <w:sz w:val="24"/>
            <w:szCs w:val="24"/>
            <w:lang w:val="en-GB"/>
          </w:rPr>
          <w:delText xml:space="preserve">law </w:delText>
        </w:r>
      </w:del>
      <w:del w:id="1419" w:author="Laura Ripper" w:date="2025-01-17T16:07:00Z" w16du:dateUtc="2025-01-17T16:07:00Z">
        <w:r w:rsidRPr="00D7496E" w:rsidDel="003C0C32">
          <w:rPr>
            <w:rFonts w:ascii="Verdana" w:hAnsi="Verdana"/>
            <w:sz w:val="24"/>
            <w:szCs w:val="24"/>
            <w:lang w:val="en-GB"/>
          </w:rPr>
          <w:delText xml:space="preserve">and </w:delText>
        </w:r>
      </w:del>
      <w:del w:id="1420" w:author="Laura Ripper" w:date="2025-01-17T11:51:00Z" w16du:dateUtc="2025-01-17T11:51:00Z">
        <w:r w:rsidRPr="00D7496E" w:rsidDel="00C239C5">
          <w:rPr>
            <w:rFonts w:ascii="Verdana" w:hAnsi="Verdana"/>
            <w:sz w:val="24"/>
            <w:szCs w:val="24"/>
            <w:lang w:val="en-GB"/>
          </w:rPr>
          <w:delText xml:space="preserve">with </w:delText>
        </w:r>
      </w:del>
      <w:del w:id="1421" w:author="Laura Ripper" w:date="2025-01-13T15:22:00Z" w16du:dateUtc="2025-01-13T15:22:00Z">
        <w:r w:rsidRPr="00D7496E" w:rsidDel="002D6CF7">
          <w:rPr>
            <w:rFonts w:ascii="Verdana" w:hAnsi="Verdana"/>
            <w:sz w:val="24"/>
            <w:szCs w:val="24"/>
            <w:lang w:val="en-GB"/>
          </w:rPr>
          <w:delText xml:space="preserve">the </w:delText>
        </w:r>
      </w:del>
      <w:del w:id="1422" w:author="Laura Ripper" w:date="2025-01-17T16:06:00Z" w16du:dateUtc="2025-01-17T16:06:00Z">
        <w:r w:rsidRPr="00D7496E" w:rsidDel="003C0C32">
          <w:rPr>
            <w:rFonts w:ascii="Verdana" w:hAnsi="Verdana"/>
            <w:sz w:val="24"/>
            <w:szCs w:val="24"/>
            <w:lang w:val="en-GB"/>
          </w:rPr>
          <w:delText>re</w:delText>
        </w:r>
      </w:del>
      <w:del w:id="1423" w:author="Laura Ripper" w:date="2025-01-17T11:51:00Z" w16du:dateUtc="2025-01-17T11:51:00Z">
        <w:r w:rsidRPr="00D7496E" w:rsidDel="00C239C5">
          <w:rPr>
            <w:rFonts w:ascii="Verdana" w:hAnsi="Verdana"/>
            <w:sz w:val="24"/>
            <w:szCs w:val="24"/>
            <w:lang w:val="en-GB"/>
          </w:rPr>
          <w:delText xml:space="preserve">quirements </w:delText>
        </w:r>
      </w:del>
      <w:del w:id="1424" w:author="Laura Ripper" w:date="2025-01-13T15:22:00Z" w16du:dateUtc="2025-01-13T15:22:00Z">
        <w:r w:rsidRPr="00D7496E" w:rsidDel="002D6CF7">
          <w:rPr>
            <w:rFonts w:ascii="Verdana" w:hAnsi="Verdana"/>
            <w:sz w:val="24"/>
            <w:szCs w:val="24"/>
            <w:lang w:val="en-GB"/>
          </w:rPr>
          <w:delText xml:space="preserve">of the Commission </w:delText>
        </w:r>
      </w:del>
      <w:del w:id="1425" w:author="Laura Ripper" w:date="2025-01-17T11:51:00Z" w16du:dateUtc="2025-01-17T11:51:00Z">
        <w:r w:rsidRPr="00D7496E" w:rsidDel="00C239C5">
          <w:rPr>
            <w:rFonts w:ascii="Verdana" w:hAnsi="Verdana"/>
            <w:sz w:val="24"/>
            <w:szCs w:val="24"/>
            <w:lang w:val="en-GB"/>
          </w:rPr>
          <w:delText>as the regulator of charities.</w:delText>
        </w:r>
      </w:del>
    </w:p>
    <w:p w14:paraId="548375C5" w14:textId="655604F2" w:rsidR="00250F36" w:rsidRPr="00D7496E" w:rsidRDefault="00250F36" w:rsidP="003C0C32">
      <w:pPr>
        <w:pStyle w:val="NoSpacing"/>
        <w:numPr>
          <w:ilvl w:val="0"/>
          <w:numId w:val="11"/>
        </w:numPr>
        <w:spacing w:line="276" w:lineRule="auto"/>
        <w:ind w:left="567" w:hanging="283"/>
        <w:rPr>
          <w:ins w:id="1426" w:author="Laura Ripper" w:date="2025-01-17T16:06:00Z" w16du:dateUtc="2025-01-17T16:06:00Z"/>
          <w:rFonts w:ascii="Verdana" w:hAnsi="Verdana"/>
          <w:sz w:val="24"/>
          <w:szCs w:val="24"/>
          <w:lang w:val="en-GB"/>
        </w:rPr>
      </w:pPr>
      <w:del w:id="1427" w:author="Laura Ripper" w:date="2025-01-17T11:52:00Z" w16du:dateUtc="2025-01-17T11:52:00Z">
        <w:r w:rsidRPr="00D7496E" w:rsidDel="00C239C5">
          <w:rPr>
            <w:rFonts w:ascii="Verdana" w:hAnsi="Verdana"/>
            <w:sz w:val="24"/>
            <w:szCs w:val="24"/>
            <w:lang w:val="en-GB"/>
          </w:rPr>
          <w:delText>m</w:delText>
        </w:r>
      </w:del>
      <w:del w:id="1428" w:author="Laura Ripper" w:date="2025-01-17T16:06:00Z" w16du:dateUtc="2025-01-17T16:06:00Z">
        <w:r w:rsidRPr="00D7496E" w:rsidDel="003C0C32">
          <w:rPr>
            <w:rFonts w:ascii="Verdana" w:hAnsi="Verdana"/>
            <w:sz w:val="24"/>
            <w:szCs w:val="24"/>
            <w:lang w:val="en-GB"/>
          </w:rPr>
          <w:delText xml:space="preserve">ake sure the charity </w:delText>
        </w:r>
      </w:del>
      <w:del w:id="1429" w:author="Laura Ripper" w:date="2025-01-17T11:53:00Z" w16du:dateUtc="2025-01-17T11:53:00Z">
        <w:r w:rsidRPr="00D7496E" w:rsidDel="00C239C5">
          <w:rPr>
            <w:rFonts w:ascii="Verdana" w:hAnsi="Verdana"/>
            <w:sz w:val="24"/>
            <w:szCs w:val="24"/>
            <w:lang w:val="en-GB"/>
          </w:rPr>
          <w:delText>complies with</w:delText>
        </w:r>
      </w:del>
      <w:del w:id="1430" w:author="Laura Ripper" w:date="2025-01-17T16:10:00Z" w16du:dateUtc="2025-01-17T16:10:00Z">
        <w:r w:rsidRPr="00D7496E" w:rsidDel="003C0C32">
          <w:rPr>
            <w:rFonts w:ascii="Verdana" w:hAnsi="Verdana"/>
            <w:sz w:val="24"/>
            <w:szCs w:val="24"/>
            <w:lang w:val="en-GB"/>
          </w:rPr>
          <w:delText xml:space="preserve"> other</w:delText>
        </w:r>
      </w:del>
      <w:ins w:id="1431" w:author="Laura Ripper" w:date="2025-01-18T15:52:00Z" w16du:dateUtc="2025-01-18T15:52:00Z">
        <w:r w:rsidR="009137D0" w:rsidRPr="00D7496E">
          <w:rPr>
            <w:rFonts w:ascii="Verdana" w:hAnsi="Verdana"/>
            <w:sz w:val="24"/>
            <w:szCs w:val="24"/>
            <w:lang w:val="en-GB"/>
          </w:rPr>
          <w:t>F</w:t>
        </w:r>
      </w:ins>
      <w:ins w:id="1432" w:author="Laura Ripper" w:date="2025-01-17T16:12:00Z" w16du:dateUtc="2025-01-17T16:12:00Z">
        <w:r w:rsidR="003C0C32" w:rsidRPr="00D7496E">
          <w:rPr>
            <w:rFonts w:ascii="Verdana" w:hAnsi="Verdana"/>
            <w:sz w:val="24"/>
            <w:szCs w:val="24"/>
            <w:lang w:val="en-GB"/>
          </w:rPr>
          <w:t>ollows all the</w:t>
        </w:r>
      </w:ins>
      <w:r w:rsidRPr="00D7496E">
        <w:rPr>
          <w:rFonts w:ascii="Verdana" w:hAnsi="Verdana"/>
          <w:sz w:val="24"/>
          <w:szCs w:val="24"/>
          <w:lang w:val="en-GB"/>
        </w:rPr>
        <w:t xml:space="preserve"> </w:t>
      </w:r>
      <w:del w:id="1433" w:author="Laura Ripper" w:date="2025-01-17T11:53:00Z" w16du:dateUtc="2025-01-17T11:53:00Z">
        <w:r w:rsidRPr="00D7496E" w:rsidDel="00C239C5">
          <w:rPr>
            <w:rFonts w:ascii="Verdana" w:hAnsi="Verdana"/>
            <w:sz w:val="24"/>
            <w:szCs w:val="24"/>
            <w:lang w:val="en-GB"/>
          </w:rPr>
          <w:delText xml:space="preserve">relevant </w:delText>
        </w:r>
      </w:del>
      <w:del w:id="1434" w:author="Laura Ripper" w:date="2025-01-13T11:09:00Z" w16du:dateUtc="2025-01-13T11:09:00Z">
        <w:r w:rsidRPr="00D7496E" w:rsidDel="00701FE3">
          <w:rPr>
            <w:rFonts w:ascii="Verdana" w:hAnsi="Verdana"/>
            <w:sz w:val="24"/>
            <w:szCs w:val="24"/>
            <w:lang w:val="en-GB"/>
          </w:rPr>
          <w:delText xml:space="preserve">legislation </w:delText>
        </w:r>
      </w:del>
      <w:ins w:id="1435" w:author="Laura Ripper" w:date="2025-01-13T11:09:00Z" w16du:dateUtc="2025-01-13T11:09:00Z">
        <w:r w:rsidR="00701FE3" w:rsidRPr="00D7496E">
          <w:rPr>
            <w:rFonts w:ascii="Verdana" w:hAnsi="Verdana"/>
            <w:sz w:val="24"/>
            <w:szCs w:val="24"/>
            <w:lang w:val="en-GB"/>
          </w:rPr>
          <w:t xml:space="preserve">laws </w:t>
        </w:r>
      </w:ins>
      <w:del w:id="1436" w:author="Laura Ripper" w:date="2025-01-17T11:53:00Z" w16du:dateUtc="2025-01-17T11:53:00Z">
        <w:r w:rsidRPr="00D7496E" w:rsidDel="00C239C5">
          <w:rPr>
            <w:rFonts w:ascii="Verdana" w:hAnsi="Verdana"/>
            <w:sz w:val="24"/>
            <w:szCs w:val="24"/>
            <w:lang w:val="en-GB"/>
          </w:rPr>
          <w:delText>or regulators</w:delText>
        </w:r>
      </w:del>
      <w:ins w:id="1437" w:author="Laura Ripper" w:date="2025-01-17T11:53:00Z" w16du:dateUtc="2025-01-17T11:53:00Z">
        <w:r w:rsidR="00C239C5" w:rsidRPr="00D7496E">
          <w:rPr>
            <w:rFonts w:ascii="Verdana" w:hAnsi="Verdana"/>
            <w:sz w:val="24"/>
            <w:szCs w:val="24"/>
            <w:lang w:val="en-GB"/>
          </w:rPr>
          <w:t>and regulations that apply</w:t>
        </w:r>
      </w:ins>
      <w:ins w:id="1438" w:author="Laura Ripper" w:date="2025-01-17T16:07:00Z" w16du:dateUtc="2025-01-17T16:07:00Z">
        <w:r w:rsidR="003C0C32" w:rsidRPr="00D7496E">
          <w:rPr>
            <w:rFonts w:ascii="Verdana" w:hAnsi="Verdana"/>
            <w:sz w:val="24"/>
            <w:szCs w:val="24"/>
            <w:lang w:val="en-GB"/>
          </w:rPr>
          <w:t xml:space="preserve"> to</w:t>
        </w:r>
      </w:ins>
      <w:ins w:id="1439" w:author="Laura Ripper" w:date="2025-01-17T16:12:00Z" w16du:dateUtc="2025-01-17T16:12:00Z">
        <w:r w:rsidR="003C0C32" w:rsidRPr="00D7496E">
          <w:rPr>
            <w:rFonts w:ascii="Verdana" w:hAnsi="Verdana"/>
            <w:sz w:val="24"/>
            <w:szCs w:val="24"/>
            <w:lang w:val="en-GB"/>
          </w:rPr>
          <w:t xml:space="preserve"> it</w:t>
        </w:r>
      </w:ins>
      <w:del w:id="1440" w:author="Laura Ripper" w:date="2025-01-17T11:53:00Z" w16du:dateUtc="2025-01-17T11:53:00Z">
        <w:r w:rsidRPr="00D7496E" w:rsidDel="00C239C5">
          <w:rPr>
            <w:rFonts w:ascii="Verdana" w:hAnsi="Verdana"/>
            <w:sz w:val="24"/>
            <w:szCs w:val="24"/>
            <w:lang w:val="en-GB"/>
          </w:rPr>
          <w:delText>,</w:delText>
        </w:r>
      </w:del>
      <w:r w:rsidRPr="00D7496E">
        <w:rPr>
          <w:rFonts w:ascii="Verdana" w:hAnsi="Verdana"/>
          <w:sz w:val="24"/>
          <w:szCs w:val="24"/>
          <w:lang w:val="en-GB"/>
        </w:rPr>
        <w:t xml:space="preserve"> </w:t>
      </w:r>
      <w:ins w:id="1441" w:author="Laura Ripper" w:date="2025-01-17T11:53:00Z" w16du:dateUtc="2025-01-17T11:53:00Z">
        <w:r w:rsidR="00C239C5" w:rsidRPr="00D7496E">
          <w:rPr>
            <w:rFonts w:ascii="Verdana" w:hAnsi="Verdana"/>
            <w:sz w:val="24"/>
            <w:szCs w:val="24"/>
            <w:lang w:val="en-GB"/>
          </w:rPr>
          <w:t>(</w:t>
        </w:r>
      </w:ins>
      <w:r w:rsidRPr="00D7496E">
        <w:rPr>
          <w:rFonts w:ascii="Verdana" w:hAnsi="Verdana"/>
          <w:sz w:val="24"/>
          <w:szCs w:val="24"/>
          <w:lang w:val="en-GB"/>
        </w:rPr>
        <w:t>for example</w:t>
      </w:r>
      <w:ins w:id="1442" w:author="Laura Ripper" w:date="2025-01-17T11:54:00Z" w16du:dateUtc="2025-01-17T11:54:00Z">
        <w:r w:rsidR="00C239C5" w:rsidRPr="00D7496E">
          <w:rPr>
            <w:rFonts w:ascii="Verdana" w:hAnsi="Verdana"/>
            <w:sz w:val="24"/>
            <w:szCs w:val="24"/>
            <w:lang w:val="en-GB"/>
          </w:rPr>
          <w:t>,</w:t>
        </w:r>
      </w:ins>
      <w:r w:rsidRPr="00D7496E">
        <w:rPr>
          <w:rFonts w:ascii="Verdana" w:hAnsi="Verdana"/>
          <w:sz w:val="24"/>
          <w:szCs w:val="24"/>
          <w:lang w:val="en-GB"/>
        </w:rPr>
        <w:t xml:space="preserve"> </w:t>
      </w:r>
      <w:ins w:id="1443" w:author="Laura Ripper" w:date="2025-01-17T16:12:00Z" w16du:dateUtc="2025-01-17T16:12:00Z">
        <w:r w:rsidR="003C0C32" w:rsidRPr="00D7496E">
          <w:rPr>
            <w:rFonts w:ascii="Verdana" w:hAnsi="Verdana"/>
            <w:sz w:val="24"/>
            <w:szCs w:val="24"/>
            <w:lang w:val="en-GB"/>
          </w:rPr>
          <w:t xml:space="preserve">charity law, the Bribery Act, </w:t>
        </w:r>
      </w:ins>
      <w:r w:rsidRPr="00D7496E">
        <w:rPr>
          <w:rFonts w:ascii="Verdana" w:hAnsi="Verdana"/>
          <w:sz w:val="24"/>
          <w:szCs w:val="24"/>
          <w:lang w:val="en-GB"/>
        </w:rPr>
        <w:t xml:space="preserve">company law, </w:t>
      </w:r>
      <w:ins w:id="1444" w:author="Laura Ripper" w:date="2025-01-17T16:13:00Z" w16du:dateUtc="2025-01-17T16:13:00Z">
        <w:r w:rsidR="003C0C32" w:rsidRPr="00D7496E">
          <w:rPr>
            <w:rFonts w:ascii="Verdana" w:hAnsi="Verdana"/>
            <w:sz w:val="24"/>
            <w:szCs w:val="24"/>
            <w:lang w:val="en-GB"/>
          </w:rPr>
          <w:t xml:space="preserve">data-protection law, employment law, </w:t>
        </w:r>
      </w:ins>
      <w:r w:rsidRPr="00D7496E">
        <w:rPr>
          <w:rFonts w:ascii="Verdana" w:hAnsi="Verdana"/>
          <w:sz w:val="24"/>
          <w:szCs w:val="24"/>
          <w:lang w:val="en-GB"/>
        </w:rPr>
        <w:t xml:space="preserve">trustee law, </w:t>
      </w:r>
      <w:ins w:id="1445" w:author="Laura Ripper" w:date="2025-01-17T16:13:00Z" w16du:dateUtc="2025-01-17T16:13:00Z">
        <w:r w:rsidR="003C0C32" w:rsidRPr="00D7496E">
          <w:rPr>
            <w:rFonts w:ascii="Verdana" w:hAnsi="Verdana"/>
            <w:sz w:val="24"/>
            <w:szCs w:val="24"/>
            <w:lang w:val="en-GB"/>
          </w:rPr>
          <w:t xml:space="preserve">and </w:t>
        </w:r>
      </w:ins>
      <w:r w:rsidRPr="00D7496E">
        <w:rPr>
          <w:rFonts w:ascii="Verdana" w:hAnsi="Verdana"/>
          <w:sz w:val="24"/>
          <w:szCs w:val="24"/>
          <w:lang w:val="en-GB"/>
        </w:rPr>
        <w:t>health and safety law</w:t>
      </w:r>
      <w:del w:id="1446" w:author="Laura Ripper" w:date="2025-01-17T16:13:00Z" w16du:dateUtc="2025-01-17T16:13:00Z">
        <w:r w:rsidRPr="00D7496E" w:rsidDel="003C0C32">
          <w:rPr>
            <w:rFonts w:ascii="Verdana" w:hAnsi="Verdana"/>
            <w:sz w:val="24"/>
            <w:szCs w:val="24"/>
            <w:lang w:val="en-GB"/>
          </w:rPr>
          <w:delText xml:space="preserve">, employment law, </w:delText>
        </w:r>
      </w:del>
      <w:del w:id="1447" w:author="Laura Ripper" w:date="2025-01-17T16:12:00Z" w16du:dateUtc="2025-01-17T16:12:00Z">
        <w:r w:rsidRPr="00D7496E" w:rsidDel="003C0C32">
          <w:rPr>
            <w:rFonts w:ascii="Verdana" w:hAnsi="Verdana"/>
            <w:sz w:val="24"/>
            <w:szCs w:val="24"/>
            <w:lang w:val="en-GB"/>
          </w:rPr>
          <w:delText xml:space="preserve">the Bribery Act </w:delText>
        </w:r>
      </w:del>
      <w:del w:id="1448" w:author="Laura Ripper" w:date="2025-01-17T16:13:00Z" w16du:dateUtc="2025-01-17T16:13:00Z">
        <w:r w:rsidRPr="00D7496E" w:rsidDel="003C0C32">
          <w:rPr>
            <w:rFonts w:ascii="Verdana" w:hAnsi="Verdana"/>
            <w:sz w:val="24"/>
            <w:szCs w:val="24"/>
            <w:lang w:val="en-GB"/>
          </w:rPr>
          <w:delText>and data protection law</w:delText>
        </w:r>
      </w:del>
      <w:ins w:id="1449" w:author="Laura Ripper" w:date="2025-01-17T11:54:00Z" w16du:dateUtc="2025-01-17T11:54:00Z">
        <w:r w:rsidR="00C239C5" w:rsidRPr="00D7496E">
          <w:rPr>
            <w:rFonts w:ascii="Verdana" w:hAnsi="Verdana"/>
            <w:sz w:val="24"/>
            <w:szCs w:val="24"/>
            <w:lang w:val="en-GB"/>
          </w:rPr>
          <w:t>)</w:t>
        </w:r>
      </w:ins>
      <w:del w:id="1450" w:author="Laura Ripper" w:date="2025-01-17T11:54:00Z" w16du:dateUtc="2025-01-17T11:54:00Z">
        <w:r w:rsidRPr="00D7496E" w:rsidDel="00C239C5">
          <w:rPr>
            <w:rFonts w:ascii="Verdana" w:hAnsi="Verdana"/>
            <w:sz w:val="24"/>
            <w:szCs w:val="24"/>
            <w:lang w:val="en-GB"/>
          </w:rPr>
          <w:delText>.</w:delText>
        </w:r>
      </w:del>
    </w:p>
    <w:p w14:paraId="0E692596" w14:textId="63C58A75" w:rsidR="003C0C32" w:rsidRPr="00D7496E" w:rsidRDefault="003C0C32" w:rsidP="003C0C32">
      <w:pPr>
        <w:pStyle w:val="NoSpacing"/>
        <w:numPr>
          <w:ilvl w:val="0"/>
          <w:numId w:val="11"/>
        </w:numPr>
        <w:spacing w:line="276" w:lineRule="auto"/>
        <w:ind w:left="567" w:hanging="283"/>
        <w:rPr>
          <w:rFonts w:ascii="Verdana" w:hAnsi="Verdana"/>
          <w:sz w:val="24"/>
          <w:szCs w:val="24"/>
          <w:lang w:val="en-GB"/>
        </w:rPr>
      </w:pPr>
      <w:ins w:id="1451" w:author="Laura Ripper" w:date="2025-01-17T16:13:00Z" w16du:dateUtc="2025-01-17T16:13:00Z">
        <w:r w:rsidRPr="00D7496E">
          <w:rPr>
            <w:rFonts w:ascii="Verdana" w:hAnsi="Verdana"/>
            <w:sz w:val="24"/>
            <w:szCs w:val="24"/>
            <w:lang w:val="en-GB"/>
          </w:rPr>
          <w:t>K</w:t>
        </w:r>
      </w:ins>
      <w:ins w:id="1452" w:author="Laura Ripper" w:date="2025-01-17T16:07:00Z" w16du:dateUtc="2025-01-17T16:07:00Z">
        <w:r w:rsidRPr="00D7496E">
          <w:rPr>
            <w:rFonts w:ascii="Verdana" w:hAnsi="Verdana"/>
            <w:sz w:val="24"/>
            <w:szCs w:val="24"/>
            <w:lang w:val="en-GB"/>
          </w:rPr>
          <w:t>eeps to our regulations</w:t>
        </w:r>
      </w:ins>
      <w:ins w:id="1453" w:author="Laura Ripper" w:date="2025-01-17T16:13:00Z" w16du:dateUtc="2025-01-17T16:13:00Z">
        <w:r w:rsidRPr="00D7496E">
          <w:rPr>
            <w:rFonts w:ascii="Verdana" w:hAnsi="Verdana"/>
            <w:sz w:val="24"/>
            <w:szCs w:val="24"/>
            <w:lang w:val="en-GB"/>
          </w:rPr>
          <w:t>, as the charity regulator</w:t>
        </w:r>
      </w:ins>
    </w:p>
    <w:p w14:paraId="70E0EF1E" w14:textId="59EDE123" w:rsidR="003C0C32" w:rsidRPr="00D7496E" w:rsidRDefault="00250F36" w:rsidP="00250F36">
      <w:pPr>
        <w:pStyle w:val="NoSpacing"/>
        <w:numPr>
          <w:ilvl w:val="0"/>
          <w:numId w:val="12"/>
        </w:numPr>
        <w:spacing w:line="276" w:lineRule="auto"/>
        <w:ind w:left="567" w:hanging="283"/>
        <w:rPr>
          <w:ins w:id="1454" w:author="Laura Ripper" w:date="2025-01-17T16:17:00Z" w16du:dateUtc="2025-01-17T16:17:00Z"/>
          <w:rFonts w:ascii="Verdana" w:hAnsi="Verdana"/>
          <w:sz w:val="24"/>
          <w:szCs w:val="24"/>
          <w:lang w:val="en-GB"/>
        </w:rPr>
      </w:pPr>
      <w:del w:id="1455" w:author="Laura Ripper" w:date="2025-01-17T11:54:00Z" w16du:dateUtc="2025-01-17T11:54:00Z">
        <w:r w:rsidRPr="00D7496E" w:rsidDel="00C239C5">
          <w:rPr>
            <w:rFonts w:ascii="Verdana" w:hAnsi="Verdana"/>
            <w:sz w:val="24"/>
            <w:szCs w:val="24"/>
            <w:lang w:val="en-GB"/>
          </w:rPr>
          <w:delText xml:space="preserve">ensure </w:delText>
        </w:r>
      </w:del>
      <w:ins w:id="1456" w:author="Laura Ripper" w:date="2025-01-17T16:13:00Z" w16du:dateUtc="2025-01-17T16:13:00Z">
        <w:r w:rsidR="003C0C32" w:rsidRPr="00D7496E">
          <w:rPr>
            <w:rFonts w:ascii="Verdana" w:hAnsi="Verdana"/>
            <w:sz w:val="24"/>
            <w:szCs w:val="24"/>
            <w:lang w:val="en-GB"/>
          </w:rPr>
          <w:t>I</w:t>
        </w:r>
      </w:ins>
      <w:del w:id="1457" w:author="Laura Ripper" w:date="2025-01-17T11:54:00Z" w16du:dateUtc="2025-01-17T11:54:00Z">
        <w:r w:rsidRPr="00D7496E" w:rsidDel="00C239C5">
          <w:rPr>
            <w:rFonts w:ascii="Verdana" w:hAnsi="Verdana"/>
            <w:sz w:val="24"/>
            <w:szCs w:val="24"/>
            <w:lang w:val="en-GB"/>
          </w:rPr>
          <w:delText xml:space="preserve">that </w:delText>
        </w:r>
      </w:del>
      <w:del w:id="1458" w:author="Laura Ripper" w:date="2025-01-17T16:13:00Z" w16du:dateUtc="2025-01-17T16:13:00Z">
        <w:r w:rsidRPr="00D7496E" w:rsidDel="003C0C32">
          <w:rPr>
            <w:rFonts w:ascii="Verdana" w:hAnsi="Verdana"/>
            <w:sz w:val="24"/>
            <w:szCs w:val="24"/>
            <w:lang w:val="en-GB"/>
          </w:rPr>
          <w:delText>the charity i</w:delText>
        </w:r>
      </w:del>
      <w:r w:rsidRPr="00D7496E">
        <w:rPr>
          <w:rFonts w:ascii="Verdana" w:hAnsi="Verdana"/>
          <w:sz w:val="24"/>
          <w:szCs w:val="24"/>
          <w:lang w:val="en-GB"/>
        </w:rPr>
        <w:t xml:space="preserve">s registered with </w:t>
      </w:r>
      <w:del w:id="1459" w:author="Laura Ripper" w:date="2025-01-13T15:22:00Z" w16du:dateUtc="2025-01-13T15:22:00Z">
        <w:r w:rsidRPr="00D7496E" w:rsidDel="002D6CF7">
          <w:rPr>
            <w:rFonts w:ascii="Verdana" w:hAnsi="Verdana"/>
            <w:sz w:val="24"/>
            <w:szCs w:val="24"/>
            <w:lang w:val="en-GB"/>
          </w:rPr>
          <w:delText>the Commission</w:delText>
        </w:r>
      </w:del>
      <w:ins w:id="1460" w:author="Laura Ripper" w:date="2025-01-13T15:22:00Z" w16du:dateUtc="2025-01-13T15:22:00Z">
        <w:r w:rsidR="002D6CF7" w:rsidRPr="00D7496E">
          <w:rPr>
            <w:rFonts w:ascii="Verdana" w:hAnsi="Verdana"/>
            <w:sz w:val="24"/>
            <w:szCs w:val="24"/>
            <w:lang w:val="en-GB"/>
          </w:rPr>
          <w:t>us</w:t>
        </w:r>
      </w:ins>
      <w:ins w:id="1461" w:author="Laura Ripper" w:date="2025-01-17T16:13:00Z" w16du:dateUtc="2025-01-17T16:13:00Z">
        <w:r w:rsidR="003C0C32" w:rsidRPr="00D7496E">
          <w:rPr>
            <w:rFonts w:ascii="Verdana" w:hAnsi="Verdana"/>
            <w:sz w:val="24"/>
            <w:szCs w:val="24"/>
            <w:lang w:val="en-GB"/>
          </w:rPr>
          <w:t>,</w:t>
        </w:r>
      </w:ins>
      <w:r w:rsidRPr="00D7496E">
        <w:rPr>
          <w:rFonts w:ascii="Verdana" w:hAnsi="Verdana"/>
          <w:sz w:val="24"/>
          <w:szCs w:val="24"/>
          <w:lang w:val="en-GB"/>
        </w:rPr>
        <w:t xml:space="preserve"> </w:t>
      </w:r>
      <w:commentRangeStart w:id="1462"/>
      <w:del w:id="1463" w:author="Laura Ripper" w:date="2025-01-17T16:15:00Z" w16du:dateUtc="2025-01-17T16:15:00Z">
        <w:r w:rsidRPr="00D7496E" w:rsidDel="003C0C32">
          <w:rPr>
            <w:rFonts w:ascii="Verdana" w:hAnsi="Verdana"/>
            <w:sz w:val="24"/>
            <w:szCs w:val="24"/>
            <w:lang w:val="en-GB"/>
          </w:rPr>
          <w:delText xml:space="preserve">if </w:delText>
        </w:r>
      </w:del>
      <w:ins w:id="1464" w:author="Laura Ripper" w:date="2025-01-17T16:15:00Z" w16du:dateUtc="2025-01-17T16:15:00Z">
        <w:r w:rsidR="003C0C32" w:rsidRPr="00D7496E">
          <w:rPr>
            <w:rFonts w:ascii="Verdana" w:hAnsi="Verdana"/>
            <w:sz w:val="24"/>
            <w:szCs w:val="24"/>
            <w:lang w:val="en-GB"/>
          </w:rPr>
          <w:t>unless the</w:t>
        </w:r>
      </w:ins>
      <w:ins w:id="1465" w:author="Laura Ripper" w:date="2025-01-17T16:16:00Z" w16du:dateUtc="2025-01-17T16:16:00Z">
        <w:r w:rsidR="003C0C32" w:rsidRPr="00D7496E">
          <w:rPr>
            <w:rFonts w:ascii="Verdana" w:hAnsi="Verdana"/>
            <w:sz w:val="24"/>
            <w:szCs w:val="24"/>
            <w:lang w:val="en-GB"/>
          </w:rPr>
          <w:t xml:space="preserve"> law says it doesn’t need to be registered</w:t>
        </w:r>
      </w:ins>
      <w:commentRangeEnd w:id="1462"/>
      <w:ins w:id="1466" w:author="Laura Ripper" w:date="2025-01-18T15:56:00Z" w16du:dateUtc="2025-01-18T15:56:00Z">
        <w:r w:rsidR="009137D0" w:rsidRPr="00D7496E">
          <w:rPr>
            <w:rStyle w:val="CommentReference"/>
            <w:rFonts w:eastAsiaTheme="minorHAnsi"/>
            <w:lang w:val="en-GB"/>
          </w:rPr>
          <w:commentReference w:id="1462"/>
        </w:r>
      </w:ins>
    </w:p>
    <w:p w14:paraId="7E73050F" w14:textId="77777777" w:rsidR="003C0C32" w:rsidRPr="00D7496E" w:rsidRDefault="003C0C32" w:rsidP="00250F36">
      <w:pPr>
        <w:pStyle w:val="NoSpacing"/>
        <w:numPr>
          <w:ilvl w:val="0"/>
          <w:numId w:val="12"/>
        </w:numPr>
        <w:spacing w:line="276" w:lineRule="auto"/>
        <w:ind w:left="567" w:hanging="283"/>
        <w:rPr>
          <w:ins w:id="1467" w:author="Laura Ripper" w:date="2025-01-17T16:17:00Z" w16du:dateUtc="2025-01-17T16:17:00Z"/>
          <w:rFonts w:ascii="Verdana" w:hAnsi="Verdana"/>
          <w:sz w:val="24"/>
          <w:szCs w:val="24"/>
          <w:lang w:val="en-GB"/>
        </w:rPr>
      </w:pPr>
      <w:ins w:id="1468" w:author="Laura Ripper" w:date="2025-01-17T16:17:00Z" w16du:dateUtc="2025-01-17T16:17:00Z">
        <w:r w:rsidRPr="00D7496E">
          <w:rPr>
            <w:rFonts w:ascii="Verdana" w:hAnsi="Verdana"/>
            <w:sz w:val="24"/>
            <w:szCs w:val="24"/>
            <w:lang w:val="en-GB"/>
          </w:rPr>
          <w:t>Keeps to all the rules in its governing document and stays true to its charitable purposes.</w:t>
        </w:r>
      </w:ins>
    </w:p>
    <w:p w14:paraId="58FFEA33" w14:textId="77777777" w:rsidR="003C0C32" w:rsidRPr="00D7496E" w:rsidRDefault="003C0C32">
      <w:pPr>
        <w:pStyle w:val="NoSpacing"/>
        <w:spacing w:line="276" w:lineRule="auto"/>
        <w:ind w:left="567"/>
        <w:rPr>
          <w:ins w:id="1469" w:author="Laura Ripper" w:date="2025-01-17T16:17:00Z" w16du:dateUtc="2025-01-17T16:17:00Z"/>
          <w:rFonts w:ascii="Verdana" w:hAnsi="Verdana"/>
          <w:sz w:val="24"/>
          <w:szCs w:val="24"/>
          <w:lang w:val="en-GB"/>
        </w:rPr>
        <w:pPrChange w:id="1470" w:author="Laura Ripper" w:date="2025-01-17T16:17:00Z" w16du:dateUtc="2025-01-17T16:17:00Z">
          <w:pPr>
            <w:pStyle w:val="NoSpacing"/>
            <w:numPr>
              <w:numId w:val="12"/>
            </w:numPr>
            <w:spacing w:line="276" w:lineRule="auto"/>
            <w:ind w:left="567" w:hanging="283"/>
          </w:pPr>
        </w:pPrChange>
      </w:pPr>
    </w:p>
    <w:p w14:paraId="5249E1AE" w14:textId="43662EFF" w:rsidR="00250F36" w:rsidRPr="00D7496E" w:rsidRDefault="003C0C32">
      <w:pPr>
        <w:pStyle w:val="NormalWeb"/>
        <w:spacing w:before="0" w:beforeAutospacing="0" w:after="0" w:afterAutospacing="0"/>
        <w:ind w:left="-357"/>
        <w:rPr>
          <w:rFonts w:ascii="Verdana" w:hAnsi="Verdana"/>
        </w:rPr>
        <w:sectPr w:rsidR="00250F36" w:rsidRPr="00D7496E" w:rsidSect="00250F36">
          <w:type w:val="continuous"/>
          <w:pgSz w:w="11906" w:h="16838"/>
          <w:pgMar w:top="1440" w:right="1440" w:bottom="1440" w:left="1440" w:header="708" w:footer="708" w:gutter="0"/>
          <w:cols w:space="720"/>
        </w:sectPr>
        <w:pPrChange w:id="1471" w:author="Laura Ripper" w:date="2025-01-17T16:17:00Z" w16du:dateUtc="2025-01-17T16:17:00Z">
          <w:pPr>
            <w:pStyle w:val="NoSpacing"/>
            <w:numPr>
              <w:numId w:val="12"/>
            </w:numPr>
            <w:spacing w:line="276" w:lineRule="auto"/>
            <w:ind w:left="567" w:hanging="283"/>
          </w:pPr>
        </w:pPrChange>
      </w:pPr>
      <w:ins w:id="1472" w:author="Laura Ripper" w:date="2025-01-17T16:17:00Z" w16du:dateUtc="2025-01-17T16:17:00Z">
        <w:r w:rsidRPr="00D7496E">
          <w:rPr>
            <w:rFonts w:ascii="Verdana" w:hAnsi="Verdana"/>
          </w:rPr>
          <w:t>You must also:</w:t>
        </w:r>
      </w:ins>
      <w:del w:id="1473" w:author="Laura Ripper" w:date="2025-01-17T16:16:00Z" w16du:dateUtc="2025-01-17T16:16:00Z">
        <w:r w:rsidR="00250F36" w:rsidRPr="00D7496E" w:rsidDel="003C0C32">
          <w:rPr>
            <w:rFonts w:ascii="Verdana" w:hAnsi="Verdana"/>
          </w:rPr>
          <w:delText>legal</w:delText>
        </w:r>
      </w:del>
      <w:del w:id="1474" w:author="Laura Ripper" w:date="2025-01-17T16:15:00Z" w16du:dateUtc="2025-01-17T16:15:00Z">
        <w:r w:rsidR="00250F36" w:rsidRPr="00D7496E" w:rsidDel="003C0C32">
          <w:rPr>
            <w:rFonts w:ascii="Verdana" w:hAnsi="Verdana"/>
          </w:rPr>
          <w:delText>ly required to</w:delText>
        </w:r>
      </w:del>
    </w:p>
    <w:p w14:paraId="7763A540" w14:textId="6A11DB5C" w:rsidR="00250F36" w:rsidRPr="00D7496E" w:rsidRDefault="00C239C5" w:rsidP="00250F36">
      <w:pPr>
        <w:pStyle w:val="NoSpacing"/>
        <w:numPr>
          <w:ilvl w:val="0"/>
          <w:numId w:val="13"/>
        </w:numPr>
        <w:spacing w:line="276" w:lineRule="auto"/>
        <w:ind w:left="567" w:hanging="283"/>
        <w:rPr>
          <w:rFonts w:ascii="Verdana" w:hAnsi="Verdana"/>
          <w:sz w:val="24"/>
          <w:szCs w:val="24"/>
          <w:lang w:val="en-GB"/>
        </w:rPr>
      </w:pPr>
      <w:ins w:id="1475" w:author="Laura Ripper" w:date="2025-01-17T11:54:00Z" w16du:dateUtc="2025-01-17T11:54:00Z">
        <w:r w:rsidRPr="00D7496E">
          <w:rPr>
            <w:rFonts w:ascii="Verdana" w:hAnsi="Verdana"/>
            <w:sz w:val="24"/>
            <w:szCs w:val="24"/>
            <w:lang w:val="en-GB"/>
          </w:rPr>
          <w:t>P</w:t>
        </w:r>
      </w:ins>
      <w:del w:id="1476" w:author="Laura Ripper" w:date="2025-01-17T11:54:00Z" w16du:dateUtc="2025-01-17T11:54:00Z">
        <w:r w:rsidR="00250F36" w:rsidRPr="00D7496E" w:rsidDel="00C239C5">
          <w:rPr>
            <w:rFonts w:ascii="Verdana" w:hAnsi="Verdana"/>
            <w:sz w:val="24"/>
            <w:szCs w:val="24"/>
            <w:lang w:val="en-GB"/>
          </w:rPr>
          <w:delText>p</w:delText>
        </w:r>
      </w:del>
      <w:r w:rsidR="00250F36" w:rsidRPr="00D7496E">
        <w:rPr>
          <w:rFonts w:ascii="Verdana" w:hAnsi="Verdana"/>
          <w:sz w:val="24"/>
          <w:szCs w:val="24"/>
          <w:lang w:val="en-GB"/>
        </w:rPr>
        <w:t xml:space="preserve">repare </w:t>
      </w:r>
      <w:r w:rsidR="00250F36" w:rsidRPr="00D7496E">
        <w:rPr>
          <w:lang w:val="en-GB"/>
        </w:rPr>
        <w:fldChar w:fldCharType="begin"/>
      </w:r>
      <w:r w:rsidR="00250F36" w:rsidRPr="00D7496E">
        <w:rPr>
          <w:lang w:val="en-GB"/>
        </w:rPr>
        <w:instrText>HYPERLINK \l "_Annual_returns"</w:instrText>
      </w:r>
      <w:r w:rsidR="00250F36" w:rsidRPr="00D7496E">
        <w:rPr>
          <w:lang w:val="en-GB"/>
        </w:rPr>
      </w:r>
      <w:r w:rsidR="00250F36" w:rsidRPr="00D7496E">
        <w:rPr>
          <w:lang w:val="en-GB"/>
        </w:rPr>
        <w:fldChar w:fldCharType="separate"/>
      </w:r>
      <w:r w:rsidR="00250F36" w:rsidRPr="00D7496E">
        <w:rPr>
          <w:rStyle w:val="Hyperlink"/>
          <w:rFonts w:ascii="Verdana" w:hAnsi="Verdana"/>
          <w:b/>
          <w:color w:val="00B050"/>
          <w:sz w:val="24"/>
          <w:szCs w:val="24"/>
          <w:lang w:val="en-GB"/>
        </w:rPr>
        <w:t xml:space="preserve">annual </w:t>
      </w:r>
      <w:ins w:id="1477" w:author="Laura Ripper" w:date="2025-01-28T16:22:00Z" w16du:dateUtc="2025-01-28T16:22:00Z">
        <w:r w:rsidR="00524C6B">
          <w:rPr>
            <w:rStyle w:val="Hyperlink"/>
            <w:rFonts w:ascii="Verdana" w:hAnsi="Verdana"/>
            <w:b/>
            <w:color w:val="00B050"/>
            <w:sz w:val="24"/>
            <w:szCs w:val="24"/>
            <w:lang w:val="en-GB"/>
          </w:rPr>
          <w:t xml:space="preserve">monitoring </w:t>
        </w:r>
      </w:ins>
      <w:r w:rsidR="00250F36" w:rsidRPr="00D7496E">
        <w:rPr>
          <w:rStyle w:val="Hyperlink"/>
          <w:rFonts w:ascii="Verdana" w:hAnsi="Verdana"/>
          <w:b/>
          <w:color w:val="00B050"/>
          <w:sz w:val="24"/>
          <w:szCs w:val="24"/>
          <w:lang w:val="en-GB"/>
        </w:rPr>
        <w:t>returns</w:t>
      </w:r>
      <w:r w:rsidR="00250F36" w:rsidRPr="00D7496E">
        <w:rPr>
          <w:lang w:val="en-GB"/>
        </w:rPr>
        <w:fldChar w:fldCharType="end"/>
      </w:r>
      <w:r w:rsidR="00250F36" w:rsidRPr="00D7496E">
        <w:rPr>
          <w:rFonts w:ascii="Verdana" w:hAnsi="Verdana"/>
          <w:sz w:val="24"/>
          <w:szCs w:val="24"/>
          <w:lang w:val="en-GB"/>
        </w:rPr>
        <w:t xml:space="preserve">, </w:t>
      </w:r>
      <w:hyperlink w:anchor="_Annual_report" w:history="1">
        <w:r w:rsidR="00250F36" w:rsidRPr="00D7496E">
          <w:rPr>
            <w:rStyle w:val="Hyperlink"/>
            <w:rFonts w:ascii="Verdana" w:hAnsi="Verdana"/>
            <w:b/>
            <w:color w:val="00B050"/>
            <w:sz w:val="24"/>
            <w:szCs w:val="24"/>
            <w:lang w:val="en-GB"/>
          </w:rPr>
          <w:t>reports</w:t>
        </w:r>
      </w:hyperlink>
      <w:r w:rsidR="00250F36" w:rsidRPr="00D7496E">
        <w:rPr>
          <w:rFonts w:ascii="Verdana" w:hAnsi="Verdana"/>
          <w:sz w:val="24"/>
          <w:szCs w:val="24"/>
          <w:lang w:val="en-GB"/>
        </w:rPr>
        <w:t xml:space="preserve"> and accounts </w:t>
      </w:r>
      <w:del w:id="1478" w:author="Laura Ripper" w:date="2025-01-18T15:57:00Z" w16du:dateUtc="2025-01-18T15:57:00Z">
        <w:r w:rsidR="00250F36" w:rsidRPr="00D7496E" w:rsidDel="00141CFF">
          <w:rPr>
            <w:rFonts w:ascii="Verdana" w:hAnsi="Verdana"/>
            <w:sz w:val="24"/>
            <w:szCs w:val="24"/>
            <w:lang w:val="en-GB"/>
          </w:rPr>
          <w:delText xml:space="preserve">as </w:delText>
        </w:r>
      </w:del>
      <w:del w:id="1479" w:author="Laura Ripper" w:date="2025-01-17T13:33:00Z" w16du:dateUtc="2025-01-17T13:33:00Z">
        <w:r w:rsidR="00250F36" w:rsidRPr="00D7496E" w:rsidDel="00686E2F">
          <w:rPr>
            <w:rFonts w:ascii="Verdana" w:hAnsi="Verdana"/>
            <w:sz w:val="24"/>
            <w:szCs w:val="24"/>
            <w:lang w:val="en-GB"/>
          </w:rPr>
          <w:delText>required by</w:delText>
        </w:r>
      </w:del>
      <w:ins w:id="1480" w:author="Laura Ripper" w:date="2025-01-18T15:57:00Z" w16du:dateUtc="2025-01-18T15:57:00Z">
        <w:r w:rsidR="00141CFF" w:rsidRPr="00D7496E">
          <w:rPr>
            <w:rFonts w:ascii="Verdana" w:hAnsi="Verdana"/>
            <w:sz w:val="24"/>
            <w:szCs w:val="24"/>
            <w:lang w:val="en-GB"/>
          </w:rPr>
          <w:t>in line with</w:t>
        </w:r>
      </w:ins>
      <w:ins w:id="1481" w:author="Laura Ripper" w:date="2025-01-17T13:33:00Z" w16du:dateUtc="2025-01-17T13:33:00Z">
        <w:r w:rsidR="00686E2F" w:rsidRPr="00D7496E">
          <w:rPr>
            <w:rFonts w:ascii="Verdana" w:hAnsi="Verdana"/>
            <w:sz w:val="24"/>
            <w:szCs w:val="24"/>
            <w:lang w:val="en-GB"/>
          </w:rPr>
          <w:t xml:space="preserve"> the</w:t>
        </w:r>
      </w:ins>
      <w:r w:rsidR="00250F36" w:rsidRPr="00D7496E">
        <w:rPr>
          <w:rFonts w:ascii="Verdana" w:hAnsi="Verdana"/>
          <w:sz w:val="24"/>
          <w:szCs w:val="24"/>
          <w:lang w:val="en-GB"/>
        </w:rPr>
        <w:t xml:space="preserve"> law</w:t>
      </w:r>
      <w:ins w:id="1482" w:author="Laura Ripper" w:date="2025-01-17T13:33:00Z" w16du:dateUtc="2025-01-17T13:33:00Z">
        <w:r w:rsidR="00686E2F" w:rsidRPr="00D7496E">
          <w:rPr>
            <w:rFonts w:ascii="Verdana" w:hAnsi="Verdana"/>
            <w:sz w:val="24"/>
            <w:szCs w:val="24"/>
            <w:lang w:val="en-GB"/>
          </w:rPr>
          <w:t>s</w:t>
        </w:r>
      </w:ins>
      <w:del w:id="1483" w:author="Laura Ripper" w:date="2025-01-17T13:33:00Z" w16du:dateUtc="2025-01-17T13:33:00Z">
        <w:r w:rsidR="00250F36" w:rsidRPr="00D7496E" w:rsidDel="00686E2F">
          <w:rPr>
            <w:rFonts w:ascii="Verdana" w:hAnsi="Verdana"/>
            <w:sz w:val="24"/>
            <w:szCs w:val="24"/>
            <w:lang w:val="en-GB"/>
          </w:rPr>
          <w:delText>.</w:delText>
        </w:r>
      </w:del>
      <w:ins w:id="1484" w:author="Laura Ripper" w:date="2025-01-17T13:33:00Z" w16du:dateUtc="2025-01-17T13:33:00Z">
        <w:r w:rsidR="00686E2F" w:rsidRPr="00D7496E">
          <w:rPr>
            <w:rFonts w:ascii="Verdana" w:hAnsi="Verdana"/>
            <w:sz w:val="24"/>
            <w:szCs w:val="24"/>
            <w:lang w:val="en-GB"/>
          </w:rPr>
          <w:t xml:space="preserve"> that apply</w:t>
        </w:r>
      </w:ins>
      <w:r w:rsidR="00250F36" w:rsidRPr="00D7496E">
        <w:rPr>
          <w:rFonts w:ascii="Verdana" w:hAnsi="Verdana"/>
          <w:sz w:val="24"/>
          <w:szCs w:val="24"/>
          <w:lang w:val="en-GB"/>
        </w:rPr>
        <w:t xml:space="preserve"> </w:t>
      </w:r>
    </w:p>
    <w:p w14:paraId="44C78EAC" w14:textId="642CF04D" w:rsidR="00250F36" w:rsidRPr="00D7496E" w:rsidDel="003C0C32" w:rsidRDefault="00250F36" w:rsidP="00250F36">
      <w:pPr>
        <w:pStyle w:val="NoSpacing"/>
        <w:numPr>
          <w:ilvl w:val="0"/>
          <w:numId w:val="13"/>
        </w:numPr>
        <w:spacing w:line="276" w:lineRule="auto"/>
        <w:ind w:left="567" w:hanging="283"/>
        <w:rPr>
          <w:del w:id="1485" w:author="Laura Ripper" w:date="2025-01-17T16:18:00Z" w16du:dateUtc="2025-01-17T16:18:00Z"/>
          <w:rFonts w:ascii="Verdana" w:hAnsi="Verdana"/>
          <w:sz w:val="24"/>
          <w:szCs w:val="24"/>
          <w:lang w:val="en-GB"/>
        </w:rPr>
      </w:pPr>
      <w:del w:id="1486" w:author="Laura Ripper" w:date="2025-01-17T11:55:00Z" w16du:dateUtc="2025-01-17T11:55:00Z">
        <w:r w:rsidRPr="00D7496E" w:rsidDel="00C239C5">
          <w:rPr>
            <w:rFonts w:ascii="Verdana" w:hAnsi="Verdana"/>
            <w:sz w:val="24"/>
            <w:szCs w:val="24"/>
            <w:lang w:val="en-GB"/>
          </w:rPr>
          <w:delText xml:space="preserve">ensure </w:delText>
        </w:r>
      </w:del>
      <w:del w:id="1487" w:author="Laura Ripper" w:date="2025-01-17T16:18:00Z" w16du:dateUtc="2025-01-17T16:18:00Z">
        <w:r w:rsidRPr="00D7496E" w:rsidDel="003C0C32">
          <w:rPr>
            <w:rFonts w:ascii="Verdana" w:hAnsi="Verdana"/>
            <w:sz w:val="24"/>
            <w:szCs w:val="24"/>
            <w:lang w:val="en-GB"/>
          </w:rPr>
          <w:delText xml:space="preserve">the charity </w:delText>
        </w:r>
      </w:del>
      <w:del w:id="1488" w:author="Laura Ripper" w:date="2025-01-17T11:55:00Z" w16du:dateUtc="2025-01-17T11:55:00Z">
        <w:r w:rsidRPr="00D7496E" w:rsidDel="00C239C5">
          <w:rPr>
            <w:rFonts w:ascii="Verdana" w:hAnsi="Verdana"/>
            <w:sz w:val="24"/>
            <w:szCs w:val="24"/>
            <w:lang w:val="en-GB"/>
          </w:rPr>
          <w:delText>does not breach any of</w:delText>
        </w:r>
      </w:del>
      <w:del w:id="1489" w:author="Laura Ripper" w:date="2025-01-17T16:18:00Z" w16du:dateUtc="2025-01-17T16:18:00Z">
        <w:r w:rsidRPr="00D7496E" w:rsidDel="003C0C32">
          <w:rPr>
            <w:rFonts w:ascii="Verdana" w:hAnsi="Verdana"/>
            <w:sz w:val="24"/>
            <w:szCs w:val="24"/>
            <w:lang w:val="en-GB"/>
          </w:rPr>
          <w:delText xml:space="preserve"> the </w:delText>
        </w:r>
      </w:del>
      <w:del w:id="1490" w:author="Laura Ripper" w:date="2025-01-17T11:55:00Z" w16du:dateUtc="2025-01-17T11:55:00Z">
        <w:r w:rsidRPr="00D7496E" w:rsidDel="00C239C5">
          <w:rPr>
            <w:rFonts w:ascii="Verdana" w:hAnsi="Verdana"/>
            <w:sz w:val="24"/>
            <w:szCs w:val="24"/>
            <w:lang w:val="en-GB"/>
          </w:rPr>
          <w:delText xml:space="preserve">requirements or </w:delText>
        </w:r>
      </w:del>
      <w:del w:id="1491" w:author="Laura Ripper" w:date="2025-01-17T16:18:00Z" w16du:dateUtc="2025-01-17T16:18:00Z">
        <w:r w:rsidRPr="00D7496E" w:rsidDel="003C0C32">
          <w:rPr>
            <w:rFonts w:ascii="Verdana" w:hAnsi="Verdana"/>
            <w:sz w:val="24"/>
            <w:szCs w:val="24"/>
            <w:lang w:val="en-GB"/>
          </w:rPr>
          <w:delText xml:space="preserve">rules </w:delText>
        </w:r>
      </w:del>
      <w:del w:id="1492" w:author="Laura Ripper" w:date="2025-01-17T11:55:00Z" w16du:dateUtc="2025-01-17T11:55:00Z">
        <w:r w:rsidRPr="00D7496E" w:rsidDel="00C239C5">
          <w:rPr>
            <w:rFonts w:ascii="Verdana" w:hAnsi="Verdana"/>
            <w:sz w:val="24"/>
            <w:szCs w:val="24"/>
            <w:lang w:val="en-GB"/>
          </w:rPr>
          <w:delText xml:space="preserve">set out </w:delText>
        </w:r>
      </w:del>
      <w:del w:id="1493" w:author="Laura Ripper" w:date="2025-01-17T16:18:00Z" w16du:dateUtc="2025-01-17T16:18:00Z">
        <w:r w:rsidRPr="00D7496E" w:rsidDel="003C0C32">
          <w:rPr>
            <w:rFonts w:ascii="Verdana" w:hAnsi="Verdana"/>
            <w:sz w:val="24"/>
            <w:szCs w:val="24"/>
            <w:lang w:val="en-GB"/>
          </w:rPr>
          <w:delText xml:space="preserve">in its governing document and </w:delText>
        </w:r>
      </w:del>
      <w:del w:id="1494" w:author="Laura Ripper" w:date="2025-01-17T11:55:00Z" w16du:dateUtc="2025-01-17T11:55:00Z">
        <w:r w:rsidRPr="00D7496E" w:rsidDel="00C239C5">
          <w:rPr>
            <w:rFonts w:ascii="Verdana" w:hAnsi="Verdana"/>
            <w:sz w:val="24"/>
            <w:szCs w:val="24"/>
            <w:lang w:val="en-GB"/>
          </w:rPr>
          <w:delText xml:space="preserve">remains </w:delText>
        </w:r>
      </w:del>
      <w:del w:id="1495" w:author="Laura Ripper" w:date="2025-01-17T16:18:00Z" w16du:dateUtc="2025-01-17T16:18:00Z">
        <w:r w:rsidRPr="00D7496E" w:rsidDel="003C0C32">
          <w:rPr>
            <w:rFonts w:ascii="Verdana" w:hAnsi="Verdana"/>
            <w:sz w:val="24"/>
            <w:szCs w:val="24"/>
            <w:lang w:val="en-GB"/>
          </w:rPr>
          <w:delText>true to its charitable purposes</w:delText>
        </w:r>
      </w:del>
      <w:del w:id="1496" w:author="Laura Ripper" w:date="2025-01-17T11:55:00Z" w16du:dateUtc="2025-01-17T11:55:00Z">
        <w:r w:rsidRPr="00D7496E" w:rsidDel="00C239C5">
          <w:rPr>
            <w:rFonts w:ascii="Verdana" w:hAnsi="Verdana"/>
            <w:sz w:val="24"/>
            <w:szCs w:val="24"/>
            <w:lang w:val="en-GB"/>
          </w:rPr>
          <w:delText>.</w:delText>
        </w:r>
      </w:del>
    </w:p>
    <w:p w14:paraId="36B9313B" w14:textId="03BD759B" w:rsidR="00250F36" w:rsidRPr="00D7496E" w:rsidRDefault="00250F36" w:rsidP="00250F36">
      <w:pPr>
        <w:pStyle w:val="NoSpacing"/>
        <w:numPr>
          <w:ilvl w:val="0"/>
          <w:numId w:val="13"/>
        </w:numPr>
        <w:spacing w:line="276" w:lineRule="auto"/>
        <w:ind w:left="567" w:hanging="283"/>
        <w:rPr>
          <w:rFonts w:ascii="Verdana" w:hAnsi="Verdana"/>
          <w:sz w:val="24"/>
          <w:szCs w:val="24"/>
          <w:lang w:val="en-GB"/>
        </w:rPr>
      </w:pPr>
      <w:del w:id="1497" w:author="Laura Ripper" w:date="2025-01-17T11:57:00Z" w16du:dateUtc="2025-01-17T11:57:00Z">
        <w:r w:rsidRPr="00D7496E" w:rsidDel="00102F3E">
          <w:rPr>
            <w:rFonts w:ascii="Verdana" w:hAnsi="Verdana"/>
            <w:sz w:val="24"/>
            <w:szCs w:val="24"/>
            <w:lang w:val="en-GB"/>
          </w:rPr>
          <w:delText>a</w:delText>
        </w:r>
      </w:del>
      <w:ins w:id="1498" w:author="Laura Ripper" w:date="2025-01-18T15:57:00Z" w16du:dateUtc="2025-01-18T15:57:00Z">
        <w:r w:rsidR="00141CFF" w:rsidRPr="00D7496E">
          <w:rPr>
            <w:rFonts w:ascii="Verdana" w:hAnsi="Verdana"/>
            <w:sz w:val="24"/>
            <w:szCs w:val="24"/>
            <w:lang w:val="en-GB"/>
          </w:rPr>
          <w:t>Make sure</w:t>
        </w:r>
      </w:ins>
      <w:del w:id="1499" w:author="Laura Ripper" w:date="2025-01-18T15:57:00Z" w16du:dateUtc="2025-01-18T15:57:00Z">
        <w:r w:rsidRPr="00D7496E" w:rsidDel="00141CFF">
          <w:rPr>
            <w:rFonts w:ascii="Verdana" w:hAnsi="Verdana"/>
            <w:sz w:val="24"/>
            <w:szCs w:val="24"/>
            <w:lang w:val="en-GB"/>
          </w:rPr>
          <w:delText>ct with integrity and avoid any misuse of</w:delText>
        </w:r>
      </w:del>
      <w:r w:rsidRPr="00D7496E">
        <w:rPr>
          <w:rFonts w:ascii="Verdana" w:hAnsi="Verdana"/>
          <w:sz w:val="24"/>
          <w:szCs w:val="24"/>
          <w:lang w:val="en-GB"/>
        </w:rPr>
        <w:t xml:space="preserve"> </w:t>
      </w:r>
      <w:ins w:id="1500" w:author="Laura Ripper" w:date="2025-01-30T18:10:00Z" w16du:dateUtc="2025-01-30T18:10:00Z">
        <w:r w:rsidR="001A1649">
          <w:rPr>
            <w:rFonts w:ascii="Verdana" w:hAnsi="Verdana"/>
            <w:sz w:val="24"/>
            <w:szCs w:val="24"/>
            <w:lang w:val="en-GB"/>
          </w:rPr>
          <w:t xml:space="preserve">the </w:t>
        </w:r>
      </w:ins>
      <w:r w:rsidRPr="00D7496E">
        <w:rPr>
          <w:rFonts w:ascii="Verdana" w:hAnsi="Verdana"/>
          <w:sz w:val="24"/>
          <w:szCs w:val="24"/>
          <w:lang w:val="en-GB"/>
        </w:rPr>
        <w:t>charity</w:t>
      </w:r>
      <w:ins w:id="1501" w:author="Laura Ripper" w:date="2025-01-30T18:10:00Z" w16du:dateUtc="2025-01-30T18:10:00Z">
        <w:r w:rsidR="001A1649">
          <w:rPr>
            <w:rFonts w:ascii="Verdana" w:hAnsi="Verdana"/>
            <w:sz w:val="24"/>
            <w:szCs w:val="24"/>
            <w:lang w:val="en-GB"/>
          </w:rPr>
          <w:t xml:space="preserve">’s money </w:t>
        </w:r>
      </w:ins>
      <w:del w:id="1502" w:author="Laura Ripper" w:date="2025-01-30T18:10:00Z" w16du:dateUtc="2025-01-30T18:10:00Z">
        <w:r w:rsidRPr="00D7496E" w:rsidDel="001A1649">
          <w:rPr>
            <w:rFonts w:ascii="Verdana" w:hAnsi="Verdana"/>
            <w:sz w:val="24"/>
            <w:szCs w:val="24"/>
            <w:lang w:val="en-GB"/>
          </w:rPr>
          <w:delText xml:space="preserve"> funds </w:delText>
        </w:r>
      </w:del>
      <w:del w:id="1503" w:author="Laura Ripper" w:date="2025-01-18T15:57:00Z" w16du:dateUtc="2025-01-18T15:57:00Z">
        <w:r w:rsidRPr="00D7496E" w:rsidDel="00141CFF">
          <w:rPr>
            <w:rFonts w:ascii="Verdana" w:hAnsi="Verdana"/>
            <w:sz w:val="24"/>
            <w:szCs w:val="24"/>
            <w:lang w:val="en-GB"/>
          </w:rPr>
          <w:delText>or</w:delText>
        </w:r>
      </w:del>
      <w:ins w:id="1504" w:author="Laura Ripper" w:date="2025-01-18T15:57:00Z" w16du:dateUtc="2025-01-18T15:57:00Z">
        <w:r w:rsidR="00141CFF" w:rsidRPr="00D7496E">
          <w:rPr>
            <w:rFonts w:ascii="Verdana" w:hAnsi="Verdana"/>
            <w:sz w:val="24"/>
            <w:szCs w:val="24"/>
            <w:lang w:val="en-GB"/>
          </w:rPr>
          <w:t>and</w:t>
        </w:r>
      </w:ins>
      <w:ins w:id="1505" w:author="Laura Ripper" w:date="2025-01-30T18:10:00Z" w16du:dateUtc="2025-01-30T18:10:00Z">
        <w:r w:rsidR="001A1649">
          <w:rPr>
            <w:rFonts w:ascii="Verdana" w:hAnsi="Verdana"/>
            <w:sz w:val="24"/>
            <w:szCs w:val="24"/>
            <w:lang w:val="en-GB"/>
          </w:rPr>
          <w:t xml:space="preserve"> other</w:t>
        </w:r>
      </w:ins>
      <w:r w:rsidRPr="00D7496E">
        <w:rPr>
          <w:rFonts w:ascii="Verdana" w:hAnsi="Verdana"/>
          <w:sz w:val="24"/>
          <w:szCs w:val="24"/>
          <w:lang w:val="en-GB"/>
        </w:rPr>
        <w:t xml:space="preserve"> </w:t>
      </w:r>
      <w:r w:rsidRPr="00D7496E">
        <w:rPr>
          <w:rFonts w:ascii="Verdana" w:hAnsi="Verdana"/>
          <w:b/>
          <w:bCs/>
          <w:color w:val="00B050"/>
          <w:sz w:val="24"/>
          <w:szCs w:val="24"/>
          <w:lang w:val="en-GB"/>
          <w:rPrChange w:id="1506" w:author="Laura Ripper" w:date="2025-01-17T12:05:00Z" w16du:dateUtc="2025-01-17T12:05:00Z">
            <w:rPr>
              <w:rFonts w:ascii="Verdana" w:hAnsi="Verdana"/>
              <w:sz w:val="24"/>
              <w:szCs w:val="24"/>
              <w:lang w:val="en-GB"/>
            </w:rPr>
          </w:rPrChange>
        </w:rPr>
        <w:t>assets</w:t>
      </w:r>
      <w:ins w:id="1507" w:author="Laura Ripper" w:date="2025-01-18T15:58:00Z" w16du:dateUtc="2025-01-18T15:58:00Z">
        <w:r w:rsidR="00141CFF" w:rsidRPr="00D7496E">
          <w:rPr>
            <w:rFonts w:ascii="Verdana" w:hAnsi="Verdana"/>
            <w:color w:val="00B050"/>
            <w:sz w:val="24"/>
            <w:szCs w:val="24"/>
            <w:lang w:val="en-GB"/>
            <w:rPrChange w:id="1508" w:author="Laura Ripper" w:date="2025-01-18T15:58:00Z" w16du:dateUtc="2025-01-18T15:58:00Z">
              <w:rPr>
                <w:rFonts w:ascii="Verdana" w:hAnsi="Verdana"/>
                <w:b/>
                <w:bCs/>
                <w:color w:val="00B050"/>
                <w:sz w:val="24"/>
                <w:szCs w:val="24"/>
                <w:lang w:val="en-GB"/>
              </w:rPr>
            </w:rPrChange>
          </w:rPr>
          <w:t xml:space="preserve"> </w:t>
        </w:r>
      </w:ins>
      <w:ins w:id="1509" w:author="Laura Ripper" w:date="2025-01-30T18:10:00Z" w16du:dateUtc="2025-01-30T18:10:00Z">
        <w:r w:rsidR="001A1649" w:rsidRPr="001A1649">
          <w:rPr>
            <w:rFonts w:ascii="Verdana" w:hAnsi="Verdana"/>
            <w:sz w:val="24"/>
            <w:szCs w:val="24"/>
            <w:lang w:val="en-GB"/>
            <w:rPrChange w:id="1510" w:author="Laura Ripper" w:date="2025-01-30T18:10:00Z" w16du:dateUtc="2025-01-30T18:10:00Z">
              <w:rPr>
                <w:rFonts w:ascii="Verdana" w:hAnsi="Verdana"/>
                <w:color w:val="00B050"/>
                <w:sz w:val="24"/>
                <w:szCs w:val="24"/>
                <w:lang w:val="en-GB"/>
              </w:rPr>
            </w:rPrChange>
          </w:rPr>
          <w:t xml:space="preserve">(for example, buildings) </w:t>
        </w:r>
      </w:ins>
      <w:ins w:id="1511" w:author="Laura Ripper" w:date="2025-01-18T15:58:00Z" w16du:dateUtc="2025-01-18T15:58:00Z">
        <w:r w:rsidR="00DD0BC2" w:rsidRPr="00D7496E">
          <w:rPr>
            <w:rFonts w:ascii="Verdana" w:hAnsi="Verdana"/>
            <w:sz w:val="24"/>
            <w:szCs w:val="24"/>
            <w:lang w:val="en-GB"/>
            <w:rPrChange w:id="1512" w:author="Laura Ripper" w:date="2025-01-18T15:58:00Z" w16du:dateUtc="2025-01-18T15:58:00Z">
              <w:rPr>
                <w:rFonts w:ascii="Verdana" w:hAnsi="Verdana"/>
                <w:b/>
                <w:bCs/>
                <w:color w:val="00B050"/>
                <w:sz w:val="24"/>
                <w:szCs w:val="24"/>
                <w:lang w:val="en-GB"/>
              </w:rPr>
            </w:rPrChange>
          </w:rPr>
          <w:t>are not misused</w:t>
        </w:r>
      </w:ins>
      <w:del w:id="1513" w:author="Laura Ripper" w:date="2025-01-17T11:57:00Z" w16du:dateUtc="2025-01-17T11:57:00Z">
        <w:r w:rsidRPr="00D7496E" w:rsidDel="00102F3E">
          <w:rPr>
            <w:rFonts w:ascii="Verdana" w:hAnsi="Verdana"/>
            <w:sz w:val="24"/>
            <w:szCs w:val="24"/>
            <w:lang w:val="en-GB"/>
          </w:rPr>
          <w:delText>.</w:delText>
        </w:r>
      </w:del>
    </w:p>
    <w:p w14:paraId="79A2689D" w14:textId="7DCD59FE" w:rsidR="00250F36" w:rsidRPr="00D7496E" w:rsidRDefault="00102F3E" w:rsidP="00250F36">
      <w:pPr>
        <w:pStyle w:val="ListParagraph"/>
        <w:numPr>
          <w:ilvl w:val="0"/>
          <w:numId w:val="13"/>
        </w:numPr>
        <w:spacing w:after="0"/>
        <w:ind w:left="567" w:hanging="283"/>
        <w:rPr>
          <w:rFonts w:ascii="Verdana" w:hAnsi="Verdana"/>
          <w:sz w:val="24"/>
          <w:szCs w:val="24"/>
        </w:rPr>
      </w:pPr>
      <w:ins w:id="1514" w:author="Laura Ripper" w:date="2025-01-17T11:57:00Z" w16du:dateUtc="2025-01-17T11:57:00Z">
        <w:r w:rsidRPr="00D7496E">
          <w:rPr>
            <w:rFonts w:ascii="Verdana" w:hAnsi="Verdana"/>
            <w:sz w:val="24"/>
            <w:szCs w:val="24"/>
          </w:rPr>
          <w:t>R</w:t>
        </w:r>
      </w:ins>
      <w:del w:id="1515" w:author="Laura Ripper" w:date="2025-01-17T11:57:00Z" w16du:dateUtc="2025-01-17T11:57:00Z">
        <w:r w:rsidR="00250F36" w:rsidRPr="00D7496E" w:rsidDel="00102F3E">
          <w:rPr>
            <w:rFonts w:ascii="Verdana" w:hAnsi="Verdana"/>
            <w:sz w:val="24"/>
            <w:szCs w:val="24"/>
          </w:rPr>
          <w:delText>r</w:delText>
        </w:r>
      </w:del>
      <w:r w:rsidR="00250F36" w:rsidRPr="00D7496E">
        <w:rPr>
          <w:rFonts w:ascii="Verdana" w:hAnsi="Verdana"/>
          <w:sz w:val="24"/>
          <w:szCs w:val="24"/>
        </w:rPr>
        <w:t xml:space="preserve">eport any </w:t>
      </w:r>
      <w:r w:rsidR="00250F36" w:rsidRPr="00D7496E">
        <w:rPr>
          <w:rFonts w:ascii="Verdana" w:hAnsi="Verdana"/>
          <w:b/>
          <w:color w:val="00B050"/>
          <w:sz w:val="24"/>
          <w:szCs w:val="24"/>
        </w:rPr>
        <w:t>serious incidents</w:t>
      </w:r>
      <w:r w:rsidR="00250F36" w:rsidRPr="00D7496E">
        <w:rPr>
          <w:rFonts w:ascii="Verdana" w:hAnsi="Verdana"/>
          <w:sz w:val="24"/>
          <w:szCs w:val="24"/>
        </w:rPr>
        <w:t xml:space="preserve"> to </w:t>
      </w:r>
      <w:del w:id="1516" w:author="Laura Ripper" w:date="2025-01-13T15:22:00Z" w16du:dateUtc="2025-01-13T15:22:00Z">
        <w:r w:rsidR="00250F36" w:rsidRPr="00D7496E" w:rsidDel="002D6CF7">
          <w:rPr>
            <w:rFonts w:ascii="Verdana" w:hAnsi="Verdana"/>
            <w:sz w:val="24"/>
            <w:szCs w:val="24"/>
          </w:rPr>
          <w:delText>the Commission</w:delText>
        </w:r>
      </w:del>
      <w:ins w:id="1517" w:author="Laura Ripper" w:date="2025-01-13T15:22:00Z" w16du:dateUtc="2025-01-13T15:22:00Z">
        <w:r w:rsidR="002D6CF7" w:rsidRPr="00D7496E">
          <w:rPr>
            <w:rFonts w:ascii="Verdana" w:hAnsi="Verdana"/>
            <w:sz w:val="24"/>
            <w:szCs w:val="24"/>
          </w:rPr>
          <w:t>us</w:t>
        </w:r>
      </w:ins>
      <w:r w:rsidR="00250F36" w:rsidRPr="00D7496E">
        <w:rPr>
          <w:rFonts w:ascii="Verdana" w:hAnsi="Verdana"/>
          <w:sz w:val="24"/>
          <w:szCs w:val="24"/>
        </w:rPr>
        <w:t xml:space="preserve"> and explain how </w:t>
      </w:r>
      <w:ins w:id="1518" w:author="Laura Ripper" w:date="2025-01-17T11:58:00Z" w16du:dateUtc="2025-01-17T11:58:00Z">
        <w:r w:rsidRPr="00D7496E">
          <w:rPr>
            <w:rFonts w:ascii="Verdana" w:hAnsi="Verdana"/>
            <w:sz w:val="24"/>
            <w:szCs w:val="24"/>
          </w:rPr>
          <w:t>your charity is managing them</w:t>
        </w:r>
      </w:ins>
      <w:del w:id="1519" w:author="Laura Ripper" w:date="2025-01-17T11:58:00Z" w16du:dateUtc="2025-01-17T11:58:00Z">
        <w:r w:rsidR="00250F36" w:rsidRPr="00D7496E" w:rsidDel="00102F3E">
          <w:rPr>
            <w:rFonts w:ascii="Verdana" w:hAnsi="Verdana"/>
            <w:sz w:val="24"/>
            <w:szCs w:val="24"/>
          </w:rPr>
          <w:delText>t</w:delText>
        </w:r>
      </w:del>
      <w:del w:id="1520" w:author="Laura Ripper" w:date="2025-01-17T11:57:00Z" w16du:dateUtc="2025-01-17T11:57:00Z">
        <w:r w:rsidR="00250F36" w:rsidRPr="00D7496E" w:rsidDel="00102F3E">
          <w:rPr>
            <w:rFonts w:ascii="Verdana" w:hAnsi="Verdana"/>
            <w:sz w:val="24"/>
            <w:szCs w:val="24"/>
          </w:rPr>
          <w:delText>hese are being managed</w:delText>
        </w:r>
      </w:del>
      <w:del w:id="1521" w:author="Laura Ripper" w:date="2025-01-17T11:58:00Z" w16du:dateUtc="2025-01-17T11:58:00Z">
        <w:r w:rsidR="00250F36" w:rsidRPr="00D7496E" w:rsidDel="00102F3E">
          <w:rPr>
            <w:rFonts w:ascii="Verdana" w:hAnsi="Verdana"/>
            <w:sz w:val="24"/>
            <w:szCs w:val="24"/>
          </w:rPr>
          <w:delText>.</w:delText>
        </w:r>
      </w:del>
      <w:r w:rsidR="00250F36" w:rsidRPr="00D7496E">
        <w:rPr>
          <w:rFonts w:ascii="Verdana" w:hAnsi="Verdana"/>
          <w:sz w:val="24"/>
          <w:szCs w:val="24"/>
        </w:rPr>
        <w:t xml:space="preserve"> </w:t>
      </w:r>
    </w:p>
    <w:p w14:paraId="66945A7A" w14:textId="044DD0EA" w:rsidR="00250F36" w:rsidRPr="00D7496E" w:rsidRDefault="00DD0BC2" w:rsidP="00250F36">
      <w:pPr>
        <w:pStyle w:val="NoSpacing"/>
        <w:numPr>
          <w:ilvl w:val="0"/>
          <w:numId w:val="13"/>
        </w:numPr>
        <w:spacing w:line="276" w:lineRule="auto"/>
        <w:ind w:left="567" w:hanging="283"/>
        <w:rPr>
          <w:rFonts w:ascii="Verdana" w:hAnsi="Verdana"/>
          <w:sz w:val="24"/>
          <w:szCs w:val="24"/>
          <w:lang w:val="en-GB"/>
        </w:rPr>
      </w:pPr>
      <w:ins w:id="1522" w:author="Laura Ripper" w:date="2025-01-18T15:59:00Z" w16du:dateUtc="2025-01-18T15:59:00Z">
        <w:r w:rsidRPr="00D7496E">
          <w:rPr>
            <w:rFonts w:ascii="Verdana" w:hAnsi="Verdana"/>
            <w:sz w:val="24"/>
            <w:szCs w:val="24"/>
            <w:lang w:val="en-GB"/>
          </w:rPr>
          <w:t>Try to prevent</w:t>
        </w:r>
      </w:ins>
      <w:del w:id="1523" w:author="Laura Ripper" w:date="2025-01-17T11:58:00Z" w16du:dateUtc="2025-01-17T11:58:00Z">
        <w:r w:rsidR="00250F36" w:rsidRPr="00D7496E" w:rsidDel="00102F3E">
          <w:rPr>
            <w:rFonts w:ascii="Verdana" w:hAnsi="Verdana"/>
            <w:sz w:val="24"/>
            <w:szCs w:val="24"/>
            <w:lang w:val="en-GB"/>
          </w:rPr>
          <w:delText>a</w:delText>
        </w:r>
      </w:del>
      <w:del w:id="1524" w:author="Laura Ripper" w:date="2025-01-18T15:59:00Z" w16du:dateUtc="2025-01-18T15:59:00Z">
        <w:r w:rsidR="00250F36" w:rsidRPr="00D7496E" w:rsidDel="00DD0BC2">
          <w:rPr>
            <w:rFonts w:ascii="Verdana" w:hAnsi="Verdana"/>
            <w:sz w:val="24"/>
            <w:szCs w:val="24"/>
            <w:lang w:val="en-GB"/>
          </w:rPr>
          <w:delText>void</w:delText>
        </w:r>
      </w:del>
      <w:r w:rsidR="00250F36" w:rsidRPr="00D7496E">
        <w:rPr>
          <w:rFonts w:ascii="Verdana" w:hAnsi="Verdana"/>
          <w:sz w:val="24"/>
          <w:szCs w:val="24"/>
          <w:lang w:val="en-GB"/>
        </w:rPr>
        <w:t xml:space="preserve"> </w:t>
      </w:r>
      <w:del w:id="1525" w:author="Laura Ripper" w:date="2025-01-17T11:58:00Z" w16du:dateUtc="2025-01-17T11:58:00Z">
        <w:r w:rsidR="00250F36" w:rsidRPr="0027410E" w:rsidDel="00102F3E">
          <w:rPr>
            <w:rFonts w:ascii="Verdana" w:hAnsi="Verdana"/>
            <w:sz w:val="24"/>
            <w:szCs w:val="24"/>
            <w:lang w:val="en-GB"/>
          </w:rPr>
          <w:delText xml:space="preserve">actual and potential </w:delText>
        </w:r>
      </w:del>
      <w:r w:rsidR="00250F36" w:rsidRPr="0027410E">
        <w:rPr>
          <w:rFonts w:ascii="Verdana" w:hAnsi="Verdana"/>
          <w:sz w:val="24"/>
          <w:szCs w:val="24"/>
          <w:lang w:val="en-GB"/>
        </w:rPr>
        <w:t>conflicts of interest</w:t>
      </w:r>
      <w:del w:id="1526" w:author="Laura Ripper" w:date="2025-01-18T16:01:00Z" w16du:dateUtc="2025-01-18T16:01:00Z">
        <w:r w:rsidR="00250F36" w:rsidRPr="0027410E" w:rsidDel="00DD0BC2">
          <w:rPr>
            <w:rFonts w:ascii="Verdana" w:hAnsi="Verdana"/>
            <w:sz w:val="24"/>
            <w:szCs w:val="24"/>
            <w:lang w:val="en-GB"/>
          </w:rPr>
          <w:delText xml:space="preserve"> </w:delText>
        </w:r>
      </w:del>
      <w:ins w:id="1527" w:author="Laura Ripper" w:date="2025-01-18T16:01:00Z" w16du:dateUtc="2025-01-18T16:01:00Z">
        <w:r w:rsidRPr="0027410E">
          <w:rPr>
            <w:rFonts w:ascii="Verdana" w:hAnsi="Verdana"/>
            <w:sz w:val="24"/>
            <w:szCs w:val="24"/>
            <w:lang w:val="en-GB"/>
            <w:rPrChange w:id="1528" w:author="Laura Ripper" w:date="2025-01-28T18:04:00Z" w16du:dateUtc="2025-01-28T18:04:00Z">
              <w:rPr>
                <w:rFonts w:ascii="Verdana" w:hAnsi="Verdana"/>
                <w:color w:val="00B050"/>
                <w:sz w:val="24"/>
                <w:szCs w:val="24"/>
                <w:lang w:val="en-GB"/>
              </w:rPr>
            </w:rPrChange>
          </w:rPr>
          <w:t xml:space="preserve"> </w:t>
        </w:r>
      </w:ins>
      <w:ins w:id="1529" w:author="Laura Ripper" w:date="2025-01-18T16:04:00Z" w16du:dateUtc="2025-01-18T16:04:00Z">
        <w:r w:rsidRPr="00D7496E">
          <w:rPr>
            <w:rFonts w:ascii="Verdana" w:hAnsi="Verdana"/>
            <w:sz w:val="24"/>
            <w:szCs w:val="24"/>
            <w:lang w:val="en-GB"/>
          </w:rPr>
          <w:t>– and</w:t>
        </w:r>
      </w:ins>
      <w:ins w:id="1530" w:author="Laura Ripper" w:date="2025-01-18T16:14:00Z" w16du:dateUtc="2025-01-18T16:14:00Z">
        <w:r w:rsidR="00000C78" w:rsidRPr="00D7496E">
          <w:rPr>
            <w:rFonts w:ascii="Verdana" w:hAnsi="Verdana"/>
            <w:sz w:val="24"/>
            <w:szCs w:val="24"/>
            <w:lang w:val="en-GB"/>
          </w:rPr>
          <w:t>,</w:t>
        </w:r>
      </w:ins>
      <w:ins w:id="1531" w:author="Laura Ripper" w:date="2025-01-18T16:04:00Z" w16du:dateUtc="2025-01-18T16:04:00Z">
        <w:r w:rsidRPr="00D7496E">
          <w:rPr>
            <w:rFonts w:ascii="Verdana" w:hAnsi="Verdana"/>
            <w:sz w:val="24"/>
            <w:szCs w:val="24"/>
            <w:lang w:val="en-GB"/>
          </w:rPr>
          <w:t xml:space="preserve"> if any do happen, deal with them in an </w:t>
        </w:r>
      </w:ins>
      <w:del w:id="1532" w:author="Laura Ripper" w:date="2025-01-18T16:04:00Z" w16du:dateUtc="2025-01-18T16:04:00Z">
        <w:r w:rsidR="00250F36" w:rsidRPr="00D7496E" w:rsidDel="00DD0BC2">
          <w:rPr>
            <w:rFonts w:ascii="Verdana" w:hAnsi="Verdana"/>
            <w:sz w:val="24"/>
            <w:szCs w:val="24"/>
            <w:lang w:val="en-GB"/>
          </w:rPr>
          <w:delText>and</w:delText>
        </w:r>
      </w:del>
      <w:ins w:id="1533" w:author="Laura Ripper" w:date="2025-01-18T16:02:00Z" w16du:dateUtc="2025-01-18T16:02:00Z">
        <w:r w:rsidRPr="00D7496E">
          <w:rPr>
            <w:rFonts w:ascii="Verdana" w:hAnsi="Verdana"/>
            <w:sz w:val="24"/>
            <w:szCs w:val="24"/>
            <w:lang w:val="en-GB"/>
          </w:rPr>
          <w:t xml:space="preserve">open and accountable </w:t>
        </w:r>
      </w:ins>
      <w:ins w:id="1534" w:author="Laura Ripper" w:date="2025-01-18T16:04:00Z" w16du:dateUtc="2025-01-18T16:04:00Z">
        <w:r w:rsidRPr="00D7496E">
          <w:rPr>
            <w:rFonts w:ascii="Verdana" w:hAnsi="Verdana"/>
            <w:sz w:val="24"/>
            <w:szCs w:val="24"/>
            <w:lang w:val="en-GB"/>
          </w:rPr>
          <w:t>way</w:t>
        </w:r>
      </w:ins>
      <w:del w:id="1535" w:author="Laura Ripper" w:date="2025-01-18T16:00:00Z" w16du:dateUtc="2025-01-18T16:00:00Z">
        <w:r w:rsidR="00250F36" w:rsidRPr="00D7496E" w:rsidDel="00DD0BC2">
          <w:rPr>
            <w:rFonts w:ascii="Verdana" w:hAnsi="Verdana"/>
            <w:sz w:val="24"/>
            <w:szCs w:val="24"/>
            <w:lang w:val="en-GB"/>
          </w:rPr>
          <w:delText xml:space="preserve"> </w:delText>
        </w:r>
      </w:del>
      <w:del w:id="1536" w:author="Laura Ripper" w:date="2025-01-17T11:58:00Z" w16du:dateUtc="2025-01-17T11:58:00Z">
        <w:r w:rsidR="00250F36" w:rsidRPr="00D7496E" w:rsidDel="00102F3E">
          <w:rPr>
            <w:rFonts w:ascii="Verdana" w:hAnsi="Verdana"/>
            <w:sz w:val="24"/>
            <w:szCs w:val="24"/>
            <w:lang w:val="en-GB"/>
          </w:rPr>
          <w:delText xml:space="preserve">handle </w:delText>
        </w:r>
      </w:del>
      <w:del w:id="1537" w:author="Laura Ripper" w:date="2025-01-17T13:35:00Z" w16du:dateUtc="2025-01-17T13:35:00Z">
        <w:r w:rsidR="00250F36" w:rsidRPr="00D7496E" w:rsidDel="0094304E">
          <w:rPr>
            <w:rFonts w:ascii="Verdana" w:hAnsi="Verdana"/>
            <w:sz w:val="24"/>
            <w:szCs w:val="24"/>
            <w:lang w:val="en-GB"/>
          </w:rPr>
          <w:delText xml:space="preserve">any that do </w:delText>
        </w:r>
      </w:del>
      <w:del w:id="1538" w:author="Laura Ripper" w:date="2025-01-17T13:34:00Z" w16du:dateUtc="2025-01-17T13:34:00Z">
        <w:r w:rsidR="00250F36" w:rsidRPr="00D7496E" w:rsidDel="0094304E">
          <w:rPr>
            <w:rFonts w:ascii="Verdana" w:hAnsi="Verdana"/>
            <w:sz w:val="24"/>
            <w:szCs w:val="24"/>
            <w:lang w:val="en-GB"/>
          </w:rPr>
          <w:delText xml:space="preserve">arise </w:delText>
        </w:r>
      </w:del>
      <w:ins w:id="1539" w:author="Laura Ripper" w:date="2025-01-17T13:34:00Z" w16du:dateUtc="2025-01-17T13:34:00Z">
        <w:r w:rsidR="0094304E" w:rsidRPr="00D7496E">
          <w:rPr>
            <w:rFonts w:ascii="Verdana" w:hAnsi="Verdana"/>
            <w:sz w:val="24"/>
            <w:szCs w:val="24"/>
            <w:lang w:val="en-GB"/>
          </w:rPr>
          <w:t xml:space="preserve"> </w:t>
        </w:r>
      </w:ins>
      <w:del w:id="1540" w:author="Laura Ripper" w:date="2025-01-18T16:02:00Z" w16du:dateUtc="2025-01-18T16:02:00Z">
        <w:r w:rsidR="00250F36" w:rsidRPr="00D7496E" w:rsidDel="00DD0BC2">
          <w:rPr>
            <w:rFonts w:ascii="Verdana" w:hAnsi="Verdana"/>
            <w:sz w:val="24"/>
            <w:szCs w:val="24"/>
            <w:lang w:val="en-GB"/>
          </w:rPr>
          <w:delText xml:space="preserve">in </w:delText>
        </w:r>
      </w:del>
      <w:del w:id="1541" w:author="Laura Ripper" w:date="2025-01-17T11:58:00Z" w16du:dateUtc="2025-01-17T11:58:00Z">
        <w:r w:rsidR="00250F36" w:rsidRPr="00D7496E" w:rsidDel="00102F3E">
          <w:rPr>
            <w:rFonts w:ascii="Verdana" w:hAnsi="Verdana"/>
            <w:sz w:val="24"/>
            <w:szCs w:val="24"/>
            <w:lang w:val="en-GB"/>
          </w:rPr>
          <w:delText xml:space="preserve">such a way as to promote </w:delText>
        </w:r>
      </w:del>
      <w:del w:id="1542" w:author="Laura Ripper" w:date="2025-01-18T16:02:00Z" w16du:dateUtc="2025-01-18T16:02:00Z">
        <w:r w:rsidR="00250F36" w:rsidRPr="00D7496E" w:rsidDel="00DD0BC2">
          <w:rPr>
            <w:rFonts w:ascii="Verdana" w:hAnsi="Verdana"/>
            <w:sz w:val="24"/>
            <w:szCs w:val="24"/>
            <w:lang w:val="en-GB"/>
          </w:rPr>
          <w:delText>accountab</w:delText>
        </w:r>
      </w:del>
      <w:del w:id="1543" w:author="Laura Ripper" w:date="2025-01-17T11:58:00Z" w16du:dateUtc="2025-01-17T11:58:00Z">
        <w:r w:rsidR="00250F36" w:rsidRPr="00D7496E" w:rsidDel="00102F3E">
          <w:rPr>
            <w:rFonts w:ascii="Verdana" w:hAnsi="Verdana"/>
            <w:sz w:val="24"/>
            <w:szCs w:val="24"/>
            <w:lang w:val="en-GB"/>
          </w:rPr>
          <w:delText>ility</w:delText>
        </w:r>
      </w:del>
      <w:del w:id="1544" w:author="Laura Ripper" w:date="2025-01-18T16:02:00Z" w16du:dateUtc="2025-01-18T16:02:00Z">
        <w:r w:rsidR="00250F36" w:rsidRPr="00D7496E" w:rsidDel="00DD0BC2">
          <w:rPr>
            <w:rFonts w:ascii="Verdana" w:hAnsi="Verdana"/>
            <w:sz w:val="24"/>
            <w:szCs w:val="24"/>
            <w:lang w:val="en-GB"/>
          </w:rPr>
          <w:delText xml:space="preserve"> and</w:delText>
        </w:r>
      </w:del>
      <w:del w:id="1545" w:author="Laura Ripper" w:date="2025-01-17T11:58:00Z" w16du:dateUtc="2025-01-17T11:58:00Z">
        <w:r w:rsidR="00250F36" w:rsidRPr="00D7496E" w:rsidDel="00102F3E">
          <w:rPr>
            <w:rFonts w:ascii="Verdana" w:hAnsi="Verdana"/>
            <w:sz w:val="24"/>
            <w:szCs w:val="24"/>
            <w:lang w:val="en-GB"/>
          </w:rPr>
          <w:delText xml:space="preserve"> transparency.</w:delText>
        </w:r>
      </w:del>
      <w:del w:id="1546" w:author="Laura Ripper" w:date="2025-01-18T16:03:00Z" w16du:dateUtc="2025-01-18T16:03:00Z">
        <w:r w:rsidR="00250F36" w:rsidRPr="00D7496E" w:rsidDel="00DD0BC2">
          <w:rPr>
            <w:rFonts w:ascii="Verdana" w:hAnsi="Verdana"/>
            <w:sz w:val="24"/>
            <w:szCs w:val="24"/>
            <w:lang w:val="en-GB"/>
          </w:rPr>
          <w:delText xml:space="preserve"> </w:delText>
        </w:r>
      </w:del>
    </w:p>
    <w:p w14:paraId="645FD582" w14:textId="62479F7B" w:rsidR="00250F36" w:rsidRPr="00D7496E" w:rsidRDefault="00250F36" w:rsidP="00250F36">
      <w:pPr>
        <w:pStyle w:val="NoSpacing"/>
        <w:numPr>
          <w:ilvl w:val="0"/>
          <w:numId w:val="13"/>
        </w:numPr>
        <w:ind w:left="567" w:hanging="283"/>
        <w:rPr>
          <w:rFonts w:ascii="Verdana" w:hAnsi="Verdana"/>
          <w:sz w:val="24"/>
          <w:szCs w:val="24"/>
          <w:lang w:val="en-GB"/>
        </w:rPr>
      </w:pPr>
      <w:r w:rsidRPr="00D7496E">
        <w:rPr>
          <w:rFonts w:ascii="Verdana" w:hAnsi="Verdana"/>
          <w:sz w:val="24"/>
          <w:szCs w:val="24"/>
          <w:lang w:val="en-GB"/>
        </w:rPr>
        <w:t xml:space="preserve">Follow </w:t>
      </w:r>
      <w:commentRangeStart w:id="1547"/>
      <w:r w:rsidRPr="00D7496E">
        <w:rPr>
          <w:rFonts w:ascii="Verdana" w:hAnsi="Verdana"/>
          <w:sz w:val="24"/>
          <w:szCs w:val="24"/>
          <w:lang w:val="en-GB"/>
        </w:rPr>
        <w:t xml:space="preserve">the </w:t>
      </w:r>
      <w:del w:id="1548" w:author="Laura Ripper" w:date="2025-01-18T16:15:00Z" w16du:dateUtc="2025-01-18T16:15:00Z">
        <w:r w:rsidRPr="00D7496E" w:rsidDel="00000C78">
          <w:rPr>
            <w:rFonts w:ascii="Verdana" w:hAnsi="Verdana"/>
            <w:sz w:val="24"/>
            <w:szCs w:val="24"/>
            <w:lang w:val="en-GB"/>
          </w:rPr>
          <w:delText>c</w:delText>
        </w:r>
      </w:del>
      <w:ins w:id="1549" w:author="Laura Ripper" w:date="2025-01-18T16:15:00Z" w16du:dateUtc="2025-01-18T16:15:00Z">
        <w:r w:rsidR="00000C78" w:rsidRPr="00D7496E">
          <w:rPr>
            <w:rFonts w:ascii="Verdana" w:hAnsi="Verdana"/>
            <w:sz w:val="24"/>
            <w:szCs w:val="24"/>
            <w:lang w:val="en-GB"/>
          </w:rPr>
          <w:t>relevant</w:t>
        </w:r>
      </w:ins>
      <w:del w:id="1550" w:author="Laura Ripper" w:date="2025-01-18T16:15:00Z" w16du:dateUtc="2025-01-18T16:15:00Z">
        <w:r w:rsidRPr="00D7496E" w:rsidDel="00000C78">
          <w:rPr>
            <w:rFonts w:ascii="Verdana" w:hAnsi="Verdana"/>
            <w:sz w:val="24"/>
            <w:szCs w:val="24"/>
            <w:lang w:val="en-GB"/>
          </w:rPr>
          <w:delText>orrect</w:delText>
        </w:r>
      </w:del>
      <w:r w:rsidRPr="00D7496E">
        <w:rPr>
          <w:rFonts w:ascii="Verdana" w:hAnsi="Verdana"/>
          <w:sz w:val="24"/>
          <w:szCs w:val="24"/>
          <w:lang w:val="en-GB"/>
        </w:rPr>
        <w:t xml:space="preserve"> proce</w:t>
      </w:r>
      <w:ins w:id="1551" w:author="Laura Ripper" w:date="2025-01-17T11:59:00Z" w16du:dateUtc="2025-01-17T11:59:00Z">
        <w:r w:rsidR="00102F3E" w:rsidRPr="00D7496E">
          <w:rPr>
            <w:rFonts w:ascii="Verdana" w:hAnsi="Verdana"/>
            <w:sz w:val="24"/>
            <w:szCs w:val="24"/>
            <w:lang w:val="en-GB"/>
          </w:rPr>
          <w:t>sses</w:t>
        </w:r>
      </w:ins>
      <w:del w:id="1552" w:author="Laura Ripper" w:date="2025-01-17T11:59:00Z" w16du:dateUtc="2025-01-17T11:59:00Z">
        <w:r w:rsidRPr="00D7496E" w:rsidDel="00102F3E">
          <w:rPr>
            <w:rFonts w:ascii="Verdana" w:hAnsi="Verdana"/>
            <w:sz w:val="24"/>
            <w:szCs w:val="24"/>
            <w:lang w:val="en-GB"/>
          </w:rPr>
          <w:delText>dure</w:delText>
        </w:r>
      </w:del>
      <w:r w:rsidRPr="00D7496E">
        <w:rPr>
          <w:rFonts w:ascii="Verdana" w:hAnsi="Verdana"/>
          <w:sz w:val="24"/>
          <w:szCs w:val="24"/>
          <w:lang w:val="en-GB"/>
        </w:rPr>
        <w:t xml:space="preserve"> </w:t>
      </w:r>
      <w:commentRangeEnd w:id="1547"/>
      <w:r w:rsidR="00000C78" w:rsidRPr="00D7496E">
        <w:rPr>
          <w:rStyle w:val="CommentReference"/>
          <w:rFonts w:eastAsiaTheme="minorHAnsi"/>
          <w:lang w:val="en-GB"/>
        </w:rPr>
        <w:commentReference w:id="1547"/>
      </w:r>
      <w:del w:id="1553" w:author="Laura Ripper" w:date="2025-01-17T13:35:00Z" w16du:dateUtc="2025-01-17T13:35:00Z">
        <w:r w:rsidRPr="00D7496E" w:rsidDel="0094304E">
          <w:rPr>
            <w:rFonts w:ascii="Verdana" w:hAnsi="Verdana"/>
            <w:sz w:val="24"/>
            <w:szCs w:val="24"/>
            <w:lang w:val="en-GB"/>
          </w:rPr>
          <w:delText xml:space="preserve">for </w:delText>
        </w:r>
      </w:del>
      <w:ins w:id="1554" w:author="Laura Ripper" w:date="2025-01-17T13:35:00Z" w16du:dateUtc="2025-01-17T13:35:00Z">
        <w:r w:rsidR="0094304E" w:rsidRPr="00D7496E">
          <w:rPr>
            <w:rFonts w:ascii="Verdana" w:hAnsi="Verdana"/>
            <w:sz w:val="24"/>
            <w:szCs w:val="24"/>
            <w:lang w:val="en-GB"/>
          </w:rPr>
          <w:t>if you</w:t>
        </w:r>
      </w:ins>
      <w:ins w:id="1555" w:author="Laura Ripper" w:date="2025-01-18T16:15:00Z" w16du:dateUtc="2025-01-18T16:15:00Z">
        <w:r w:rsidR="00000C78" w:rsidRPr="00D7496E">
          <w:rPr>
            <w:rFonts w:ascii="Verdana" w:hAnsi="Verdana"/>
            <w:sz w:val="24"/>
            <w:szCs w:val="24"/>
            <w:lang w:val="en-GB"/>
          </w:rPr>
          <w:t xml:space="preserve"> close your</w:t>
        </w:r>
      </w:ins>
      <w:ins w:id="1556" w:author="Laura Ripper" w:date="2025-01-17T13:35:00Z" w16du:dateUtc="2025-01-17T13:35:00Z">
        <w:r w:rsidR="0094304E" w:rsidRPr="00D7496E">
          <w:rPr>
            <w:rFonts w:ascii="Verdana" w:hAnsi="Verdana"/>
            <w:sz w:val="24"/>
            <w:szCs w:val="24"/>
            <w:lang w:val="en-GB"/>
          </w:rPr>
          <w:t xml:space="preserve"> charity </w:t>
        </w:r>
      </w:ins>
      <w:del w:id="1557" w:author="Laura Ripper" w:date="2025-01-18T16:15:00Z" w16du:dateUtc="2025-01-18T16:15:00Z">
        <w:r w:rsidRPr="00D7496E" w:rsidDel="00000C78">
          <w:rPr>
            <w:rFonts w:ascii="Verdana" w:hAnsi="Verdana"/>
            <w:sz w:val="24"/>
            <w:szCs w:val="24"/>
            <w:lang w:val="en-GB"/>
          </w:rPr>
          <w:delText>clos</w:delText>
        </w:r>
      </w:del>
      <w:ins w:id="1558" w:author="Laura Ripper" w:date="2025-01-17T11:59:00Z" w16du:dateUtc="2025-01-17T11:59:00Z">
        <w:r w:rsidR="00102F3E" w:rsidRPr="00D7496E">
          <w:rPr>
            <w:rFonts w:ascii="Verdana" w:hAnsi="Verdana"/>
            <w:sz w:val="24"/>
            <w:szCs w:val="24"/>
            <w:lang w:val="en-GB"/>
          </w:rPr>
          <w:t>or</w:t>
        </w:r>
      </w:ins>
      <w:ins w:id="1559" w:author="Laura Ripper" w:date="2025-01-18T16:16:00Z" w16du:dateUtc="2025-01-18T16:16:00Z">
        <w:r w:rsidR="00000C78" w:rsidRPr="00D7496E">
          <w:rPr>
            <w:rFonts w:ascii="Verdana" w:hAnsi="Verdana"/>
            <w:sz w:val="24"/>
            <w:szCs w:val="24"/>
            <w:lang w:val="en-GB"/>
          </w:rPr>
          <w:t xml:space="preserve"> </w:t>
        </w:r>
      </w:ins>
      <w:del w:id="1560" w:author="Laura Ripper" w:date="2025-01-17T11:59:00Z" w16du:dateUtc="2025-01-17T11:59:00Z">
        <w:r w:rsidRPr="00D7496E" w:rsidDel="00102F3E">
          <w:rPr>
            <w:rFonts w:ascii="Verdana" w:hAnsi="Verdana"/>
            <w:sz w:val="24"/>
            <w:szCs w:val="24"/>
            <w:lang w:val="en-GB"/>
          </w:rPr>
          <w:delText xml:space="preserve">ures and </w:delText>
        </w:r>
      </w:del>
      <w:r w:rsidRPr="00D7496E">
        <w:rPr>
          <w:rFonts w:ascii="Verdana" w:hAnsi="Verdana"/>
          <w:sz w:val="24"/>
          <w:szCs w:val="24"/>
          <w:lang w:val="en-GB"/>
        </w:rPr>
        <w:t>merg</w:t>
      </w:r>
      <w:ins w:id="1561" w:author="Laura Ripper" w:date="2025-01-17T13:35:00Z" w16du:dateUtc="2025-01-17T13:35:00Z">
        <w:r w:rsidR="0094304E" w:rsidRPr="00D7496E">
          <w:rPr>
            <w:rFonts w:ascii="Verdana" w:hAnsi="Verdana"/>
            <w:sz w:val="24"/>
            <w:szCs w:val="24"/>
            <w:lang w:val="en-GB"/>
          </w:rPr>
          <w:t>e</w:t>
        </w:r>
      </w:ins>
      <w:ins w:id="1562" w:author="Laura Ripper" w:date="2025-01-18T16:16:00Z" w16du:dateUtc="2025-01-18T16:16:00Z">
        <w:r w:rsidR="00000C78" w:rsidRPr="00D7496E">
          <w:rPr>
            <w:rFonts w:ascii="Verdana" w:hAnsi="Verdana"/>
            <w:sz w:val="24"/>
            <w:szCs w:val="24"/>
            <w:lang w:val="en-GB"/>
          </w:rPr>
          <w:t xml:space="preserve"> it</w:t>
        </w:r>
      </w:ins>
      <w:ins w:id="1563" w:author="Laura Ripper" w:date="2025-01-17T13:35:00Z" w16du:dateUtc="2025-01-17T13:35:00Z">
        <w:r w:rsidR="0094304E" w:rsidRPr="00D7496E">
          <w:rPr>
            <w:rFonts w:ascii="Verdana" w:hAnsi="Verdana"/>
            <w:sz w:val="24"/>
            <w:szCs w:val="24"/>
            <w:lang w:val="en-GB"/>
          </w:rPr>
          <w:t xml:space="preserve"> with another organisation</w:t>
        </w:r>
      </w:ins>
      <w:del w:id="1564" w:author="Laura Ripper" w:date="2025-01-17T11:59:00Z" w16du:dateUtc="2025-01-17T11:59:00Z">
        <w:r w:rsidRPr="00D7496E" w:rsidDel="00102F3E">
          <w:rPr>
            <w:rFonts w:ascii="Verdana" w:hAnsi="Verdana"/>
            <w:sz w:val="24"/>
            <w:szCs w:val="24"/>
            <w:lang w:val="en-GB"/>
          </w:rPr>
          <w:delText>ers</w:delText>
        </w:r>
        <w:r w:rsidRPr="00D7496E" w:rsidDel="00102F3E">
          <w:rPr>
            <w:rFonts w:ascii="Verdana" w:hAnsi="Verdana"/>
            <w:lang w:val="en-GB"/>
          </w:rPr>
          <w:delText>.</w:delText>
        </w:r>
      </w:del>
    </w:p>
    <w:p w14:paraId="4B8EB83D" w14:textId="7A471E4D" w:rsidR="00250F36" w:rsidRPr="00D7496E" w:rsidRDefault="00250F36" w:rsidP="00250F36">
      <w:pPr>
        <w:pStyle w:val="NoSpacing"/>
        <w:numPr>
          <w:ilvl w:val="0"/>
          <w:numId w:val="13"/>
        </w:numPr>
        <w:ind w:left="567" w:hanging="283"/>
        <w:rPr>
          <w:rFonts w:ascii="Verdana" w:hAnsi="Verdana"/>
          <w:sz w:val="24"/>
          <w:szCs w:val="24"/>
          <w:lang w:val="en-GB"/>
        </w:rPr>
      </w:pPr>
      <w:del w:id="1565" w:author="Laura Ripper" w:date="2025-01-17T11:59:00Z" w16du:dateUtc="2025-01-17T11:59:00Z">
        <w:r w:rsidRPr="00D7496E" w:rsidDel="00102F3E">
          <w:rPr>
            <w:rFonts w:ascii="Verdana" w:hAnsi="Verdana"/>
            <w:sz w:val="24"/>
            <w:szCs w:val="24"/>
            <w:lang w:val="en-GB"/>
            <w:rPrChange w:id="1566" w:author="Laura Ripper" w:date="2025-01-20T16:48:00Z" w16du:dateUtc="2025-01-20T16:48:00Z">
              <w:rPr>
                <w:rFonts w:ascii="Verdana" w:hAnsi="Verdana"/>
                <w:lang w:val="en-GB"/>
              </w:rPr>
            </w:rPrChange>
          </w:rPr>
          <w:delText>Seek consent for changes</w:delText>
        </w:r>
      </w:del>
      <w:ins w:id="1567" w:author="Laura Ripper" w:date="2025-01-17T13:36:00Z" w16du:dateUtc="2025-01-17T13:36:00Z">
        <w:r w:rsidR="0094304E" w:rsidRPr="00D7496E">
          <w:rPr>
            <w:rFonts w:ascii="Verdana" w:hAnsi="Verdana"/>
            <w:sz w:val="24"/>
            <w:szCs w:val="24"/>
            <w:lang w:val="en-GB"/>
            <w:rPrChange w:id="1568" w:author="Laura Ripper" w:date="2025-01-20T16:48:00Z" w16du:dateUtc="2025-01-20T16:48:00Z">
              <w:rPr>
                <w:rFonts w:ascii="Verdana" w:hAnsi="Verdana"/>
                <w:lang w:val="en-GB"/>
              </w:rPr>
            </w:rPrChange>
          </w:rPr>
          <w:t>Get our permission</w:t>
        </w:r>
      </w:ins>
      <w:ins w:id="1569" w:author="Laura Ripper" w:date="2025-01-18T16:16:00Z" w16du:dateUtc="2025-01-18T16:16:00Z">
        <w:r w:rsidR="00000C78" w:rsidRPr="00D7496E">
          <w:rPr>
            <w:rFonts w:ascii="Verdana" w:hAnsi="Verdana"/>
            <w:sz w:val="24"/>
            <w:szCs w:val="24"/>
            <w:lang w:val="en-GB"/>
            <w:rPrChange w:id="1570" w:author="Laura Ripper" w:date="2025-01-20T16:48:00Z" w16du:dateUtc="2025-01-20T16:48:00Z">
              <w:rPr>
                <w:rFonts w:ascii="Verdana" w:hAnsi="Verdana"/>
                <w:lang w:val="en-GB"/>
              </w:rPr>
            </w:rPrChange>
          </w:rPr>
          <w:t xml:space="preserve"> </w:t>
        </w:r>
      </w:ins>
      <w:ins w:id="1571" w:author="Laura Ripper" w:date="2025-01-20T16:48:00Z" w16du:dateUtc="2025-01-20T16:48:00Z">
        <w:r w:rsidR="000A45D1" w:rsidRPr="00D7496E">
          <w:rPr>
            <w:rFonts w:ascii="Verdana" w:hAnsi="Verdana"/>
            <w:sz w:val="24"/>
            <w:szCs w:val="24"/>
            <w:lang w:val="en-GB"/>
            <w:rPrChange w:id="1572" w:author="Laura Ripper" w:date="2025-01-20T16:48:00Z" w16du:dateUtc="2025-01-20T16:48:00Z">
              <w:rPr>
                <w:rFonts w:ascii="Verdana" w:hAnsi="Verdana"/>
                <w:lang w:val="en-GB"/>
              </w:rPr>
            </w:rPrChange>
          </w:rPr>
          <w:t>(</w:t>
        </w:r>
      </w:ins>
      <w:ins w:id="1573" w:author="Laura Ripper" w:date="2025-01-18T16:16:00Z" w16du:dateUtc="2025-01-18T16:16:00Z">
        <w:r w:rsidR="00000C78" w:rsidRPr="00D7496E">
          <w:rPr>
            <w:rFonts w:ascii="Verdana" w:hAnsi="Verdana"/>
            <w:sz w:val="24"/>
            <w:szCs w:val="24"/>
            <w:lang w:val="en-GB"/>
            <w:rPrChange w:id="1574" w:author="Laura Ripper" w:date="2025-01-20T16:48:00Z" w16du:dateUtc="2025-01-20T16:48:00Z">
              <w:rPr>
                <w:rFonts w:ascii="Verdana" w:hAnsi="Verdana"/>
                <w:lang w:val="en-GB"/>
              </w:rPr>
            </w:rPrChange>
          </w:rPr>
          <w:t>if needed</w:t>
        </w:r>
      </w:ins>
      <w:ins w:id="1575" w:author="Laura Ripper" w:date="2025-01-20T16:48:00Z" w16du:dateUtc="2025-01-20T16:48:00Z">
        <w:r w:rsidR="000A45D1" w:rsidRPr="00D7496E">
          <w:rPr>
            <w:rFonts w:ascii="Verdana" w:hAnsi="Verdana"/>
            <w:sz w:val="24"/>
            <w:szCs w:val="24"/>
            <w:lang w:val="en-GB"/>
            <w:rPrChange w:id="1576" w:author="Laura Ripper" w:date="2025-01-20T16:48:00Z" w16du:dateUtc="2025-01-20T16:48:00Z">
              <w:rPr>
                <w:rFonts w:ascii="Verdana" w:hAnsi="Verdana"/>
                <w:lang w:val="en-GB"/>
              </w:rPr>
            </w:rPrChange>
          </w:rPr>
          <w:t>)</w:t>
        </w:r>
      </w:ins>
      <w:ins w:id="1577" w:author="Laura Ripper" w:date="2025-01-17T13:36:00Z" w16du:dateUtc="2025-01-17T13:36:00Z">
        <w:r w:rsidR="0094304E" w:rsidRPr="00D7496E">
          <w:rPr>
            <w:rFonts w:ascii="Verdana" w:hAnsi="Verdana"/>
            <w:sz w:val="24"/>
            <w:szCs w:val="24"/>
            <w:lang w:val="en-GB"/>
            <w:rPrChange w:id="1578" w:author="Laura Ripper" w:date="2025-01-20T16:48:00Z" w16du:dateUtc="2025-01-20T16:48:00Z">
              <w:rPr>
                <w:rFonts w:ascii="Verdana" w:hAnsi="Verdana"/>
                <w:lang w:val="en-GB"/>
              </w:rPr>
            </w:rPrChange>
          </w:rPr>
          <w:t xml:space="preserve"> </w:t>
        </w:r>
      </w:ins>
      <w:ins w:id="1579" w:author="Laura Ripper" w:date="2025-01-29T10:33:00Z" w16du:dateUtc="2025-01-29T10:33:00Z">
        <w:r w:rsidR="001F3300">
          <w:rPr>
            <w:rFonts w:ascii="Verdana" w:hAnsi="Verdana"/>
            <w:sz w:val="24"/>
            <w:szCs w:val="24"/>
            <w:lang w:val="en-GB"/>
          </w:rPr>
          <w:t>to</w:t>
        </w:r>
      </w:ins>
      <w:commentRangeStart w:id="1580"/>
      <w:del w:id="1581" w:author="Laura Ripper" w:date="2025-01-17T13:35:00Z" w16du:dateUtc="2025-01-17T13:35:00Z">
        <w:r w:rsidRPr="00D7496E" w:rsidDel="0094304E">
          <w:rPr>
            <w:rFonts w:ascii="Verdana" w:hAnsi="Verdana"/>
            <w:sz w:val="24"/>
            <w:szCs w:val="24"/>
            <w:lang w:val="en-GB"/>
            <w:rPrChange w:id="1582" w:author="Laura Ripper" w:date="2025-01-20T16:48:00Z" w16du:dateUtc="2025-01-20T16:48:00Z">
              <w:rPr>
                <w:rFonts w:ascii="Verdana" w:hAnsi="Verdana"/>
                <w:lang w:val="en-GB"/>
              </w:rPr>
            </w:rPrChange>
          </w:rPr>
          <w:delText xml:space="preserve"> from </w:delText>
        </w:r>
      </w:del>
      <w:del w:id="1583" w:author="Laura Ripper" w:date="2025-01-13T15:22:00Z" w16du:dateUtc="2025-01-13T15:22:00Z">
        <w:r w:rsidRPr="00D7496E" w:rsidDel="002D6CF7">
          <w:rPr>
            <w:rFonts w:ascii="Verdana" w:hAnsi="Verdana"/>
            <w:sz w:val="24"/>
            <w:szCs w:val="24"/>
            <w:lang w:val="en-GB"/>
            <w:rPrChange w:id="1584" w:author="Laura Ripper" w:date="2025-01-20T16:48:00Z" w16du:dateUtc="2025-01-20T16:48:00Z">
              <w:rPr>
                <w:rFonts w:ascii="Verdana" w:hAnsi="Verdana"/>
                <w:lang w:val="en-GB"/>
              </w:rPr>
            </w:rPrChange>
          </w:rPr>
          <w:delText>the Commission</w:delText>
        </w:r>
      </w:del>
      <w:ins w:id="1585" w:author="Laura Ripper" w:date="2025-01-18T16:17:00Z" w16du:dateUtc="2025-01-18T16:17:00Z">
        <w:r w:rsidR="00000C78" w:rsidRPr="00D7496E">
          <w:rPr>
            <w:rFonts w:ascii="Verdana" w:hAnsi="Verdana"/>
            <w:sz w:val="24"/>
            <w:szCs w:val="24"/>
            <w:lang w:val="en-GB"/>
            <w:rPrChange w:id="1586" w:author="Laura Ripper" w:date="2025-01-20T16:48:00Z" w16du:dateUtc="2025-01-20T16:48:00Z">
              <w:rPr>
                <w:rFonts w:ascii="Verdana" w:hAnsi="Verdana"/>
                <w:lang w:val="en-GB"/>
              </w:rPr>
            </w:rPrChange>
          </w:rPr>
          <w:t xml:space="preserve"> make</w:t>
        </w:r>
      </w:ins>
      <w:ins w:id="1587" w:author="Laura Ripper" w:date="2025-01-17T11:59:00Z" w16du:dateUtc="2025-01-17T11:59:00Z">
        <w:r w:rsidR="00102F3E" w:rsidRPr="00D7496E">
          <w:rPr>
            <w:rFonts w:ascii="Verdana" w:hAnsi="Verdana"/>
            <w:sz w:val="24"/>
            <w:szCs w:val="24"/>
            <w:lang w:val="en-GB"/>
            <w:rPrChange w:id="1588" w:author="Laura Ripper" w:date="2025-01-20T16:48:00Z" w16du:dateUtc="2025-01-20T16:48:00Z">
              <w:rPr>
                <w:rFonts w:ascii="Verdana" w:hAnsi="Verdana"/>
                <w:lang w:val="en-GB"/>
              </w:rPr>
            </w:rPrChange>
          </w:rPr>
          <w:t xml:space="preserve"> changes</w:t>
        </w:r>
      </w:ins>
      <w:ins w:id="1589" w:author="Laura Ripper" w:date="2025-01-17T13:35:00Z" w16du:dateUtc="2025-01-17T13:35:00Z">
        <w:r w:rsidR="0094304E" w:rsidRPr="00D7496E">
          <w:rPr>
            <w:rFonts w:ascii="Verdana" w:hAnsi="Verdana"/>
            <w:sz w:val="24"/>
            <w:szCs w:val="24"/>
            <w:lang w:val="en-GB"/>
            <w:rPrChange w:id="1590" w:author="Laura Ripper" w:date="2025-01-20T16:48:00Z" w16du:dateUtc="2025-01-20T16:48:00Z">
              <w:rPr>
                <w:rFonts w:ascii="Verdana" w:hAnsi="Verdana"/>
                <w:lang w:val="en-GB"/>
              </w:rPr>
            </w:rPrChange>
          </w:rPr>
          <w:t xml:space="preserve"> to your charity</w:t>
        </w:r>
      </w:ins>
      <w:commentRangeEnd w:id="1580"/>
      <w:ins w:id="1591" w:author="Laura Ripper" w:date="2025-01-17T13:36:00Z" w16du:dateUtc="2025-01-17T13:36:00Z">
        <w:r w:rsidR="0094304E" w:rsidRPr="00D7496E">
          <w:rPr>
            <w:rFonts w:ascii="Verdana" w:hAnsi="Verdana"/>
            <w:sz w:val="24"/>
            <w:szCs w:val="24"/>
            <w:rPrChange w:id="1592" w:author="Laura Ripper" w:date="2025-01-20T16:48:00Z" w16du:dateUtc="2025-01-20T16:48:00Z">
              <w:rPr>
                <w:rStyle w:val="CommentReference"/>
                <w:rFonts w:eastAsiaTheme="minorHAnsi"/>
                <w:lang w:val="en-GB"/>
              </w:rPr>
            </w:rPrChange>
          </w:rPr>
          <w:commentReference w:id="1580"/>
        </w:r>
        <w:r w:rsidR="0094304E" w:rsidRPr="00D7496E">
          <w:rPr>
            <w:rFonts w:ascii="Verdana" w:hAnsi="Verdana"/>
            <w:sz w:val="24"/>
            <w:szCs w:val="24"/>
            <w:lang w:val="en-GB"/>
            <w:rPrChange w:id="1593" w:author="Laura Ripper" w:date="2025-01-20T16:48:00Z" w16du:dateUtc="2025-01-20T16:48:00Z">
              <w:rPr>
                <w:rFonts w:ascii="Verdana" w:hAnsi="Verdana"/>
                <w:lang w:val="en-GB"/>
              </w:rPr>
            </w:rPrChange>
          </w:rPr>
          <w:t>.</w:t>
        </w:r>
      </w:ins>
      <w:del w:id="1594" w:author="Laura Ripper" w:date="2025-01-17T13:36:00Z" w16du:dateUtc="2025-01-17T13:36:00Z">
        <w:r w:rsidRPr="00D7496E" w:rsidDel="0094304E">
          <w:rPr>
            <w:rFonts w:ascii="Verdana" w:hAnsi="Verdana"/>
            <w:lang w:val="en-GB"/>
          </w:rPr>
          <w:delText>, when required.</w:delText>
        </w:r>
      </w:del>
    </w:p>
    <w:p w14:paraId="3D3ED819" w14:textId="77777777" w:rsidR="00250F36" w:rsidRPr="00D7496E" w:rsidRDefault="00250F36" w:rsidP="00250F36">
      <w:pPr>
        <w:pStyle w:val="NoSpacing"/>
        <w:ind w:left="567"/>
        <w:rPr>
          <w:rFonts w:ascii="Verdana" w:hAnsi="Verdana"/>
          <w:sz w:val="24"/>
          <w:szCs w:val="24"/>
          <w:lang w:val="en-GB"/>
        </w:rPr>
      </w:pPr>
    </w:p>
    <w:p w14:paraId="2EF50C0D" w14:textId="4611FB91" w:rsidR="00250F36" w:rsidRPr="00D7496E" w:rsidDel="00B67D71" w:rsidRDefault="00250F36" w:rsidP="00250F36">
      <w:pPr>
        <w:pStyle w:val="NoSpacing"/>
        <w:spacing w:line="276" w:lineRule="auto"/>
        <w:ind w:left="567"/>
        <w:rPr>
          <w:del w:id="1595" w:author="Laura Ripper" w:date="2025-01-13T11:46:00Z" w16du:dateUtc="2025-01-13T11:46:00Z"/>
          <w:rFonts w:ascii="Verdana" w:hAnsi="Verdana"/>
          <w:sz w:val="24"/>
          <w:szCs w:val="24"/>
          <w:lang w:val="en-GB"/>
        </w:rPr>
      </w:pPr>
    </w:p>
    <w:p w14:paraId="09DC27D1" w14:textId="29B07E22" w:rsidR="00250F36" w:rsidRPr="00D7496E" w:rsidDel="00B67D71" w:rsidRDefault="00250F36" w:rsidP="00250F36">
      <w:pPr>
        <w:pStyle w:val="NoSpacing"/>
        <w:rPr>
          <w:del w:id="1596" w:author="Laura Ripper" w:date="2025-01-13T11:46:00Z" w16du:dateUtc="2025-01-13T11:46:00Z"/>
          <w:rFonts w:ascii="Verdana" w:hAnsi="Verdana"/>
          <w:sz w:val="24"/>
          <w:szCs w:val="24"/>
          <w:lang w:val="en-GB"/>
        </w:rPr>
      </w:pPr>
      <w:del w:id="1597" w:author="Laura Ripper" w:date="2025-01-13T11:46:00Z" w16du:dateUtc="2025-01-13T11:46:00Z">
        <w:r w:rsidRPr="00D7496E" w:rsidDel="00B67D71">
          <w:rPr>
            <w:rFonts w:ascii="Verdana" w:hAnsi="Verdana"/>
            <w:sz w:val="24"/>
            <w:szCs w:val="24"/>
            <w:lang w:val="en-GB"/>
          </w:rPr>
          <w:delText xml:space="preserve"> </w:delText>
        </w:r>
      </w:del>
    </w:p>
    <w:p w14:paraId="5DF02F47" w14:textId="72E3A9E0" w:rsidR="00250F36" w:rsidRPr="00D7496E" w:rsidDel="00B67D71" w:rsidRDefault="00250F36" w:rsidP="00250F36">
      <w:pPr>
        <w:pStyle w:val="NoSpacing"/>
        <w:rPr>
          <w:del w:id="1598" w:author="Laura Ripper" w:date="2025-01-13T11:46:00Z" w16du:dateUtc="2025-01-13T11:46:00Z"/>
          <w:rFonts w:ascii="Verdana" w:hAnsi="Verdana"/>
          <w:sz w:val="24"/>
          <w:szCs w:val="24"/>
          <w:lang w:val="en-GB"/>
        </w:rPr>
      </w:pPr>
    </w:p>
    <w:p w14:paraId="62529307" w14:textId="22F8FA2D" w:rsidR="00250F36" w:rsidRPr="00D7496E" w:rsidDel="00B67D71" w:rsidRDefault="00250F36" w:rsidP="00250F36">
      <w:pPr>
        <w:pStyle w:val="NoSpacing"/>
        <w:rPr>
          <w:del w:id="1599" w:author="Laura Ripper" w:date="2025-01-13T11:46:00Z" w16du:dateUtc="2025-01-13T11:46:00Z"/>
          <w:rFonts w:ascii="Verdana" w:hAnsi="Verdana"/>
          <w:sz w:val="24"/>
          <w:szCs w:val="24"/>
          <w:lang w:val="en-GB"/>
        </w:rPr>
      </w:pPr>
    </w:p>
    <w:p w14:paraId="14DF6463" w14:textId="44A2574E" w:rsidR="00250F36" w:rsidRPr="00D7496E" w:rsidDel="00B67D71" w:rsidRDefault="00250F36" w:rsidP="00250F36">
      <w:pPr>
        <w:pStyle w:val="NoSpacing"/>
        <w:rPr>
          <w:del w:id="1600" w:author="Laura Ripper" w:date="2025-01-13T11:46:00Z" w16du:dateUtc="2025-01-13T11:46:00Z"/>
          <w:rFonts w:ascii="Verdana" w:hAnsi="Verdana"/>
          <w:sz w:val="24"/>
          <w:szCs w:val="24"/>
          <w:lang w:val="en-GB"/>
        </w:rPr>
      </w:pPr>
    </w:p>
    <w:bookmarkStart w:id="1601" w:name="_3.5_Acting_with_1"/>
    <w:bookmarkEnd w:id="1601"/>
    <w:p w14:paraId="591AF292" w14:textId="07C1DCBC" w:rsidR="00250F36" w:rsidRPr="00D7496E" w:rsidRDefault="00250F36">
      <w:pPr>
        <w:pStyle w:val="Heading2"/>
        <w:pPrChange w:id="1602" w:author="Laura Ripper" w:date="2025-01-17T10:54:00Z" w16du:dateUtc="2025-01-17T10:54:00Z">
          <w:pPr>
            <w:pStyle w:val="NormalWeb"/>
            <w:spacing w:before="0" w:beforeAutospacing="0" w:after="0" w:afterAutospacing="0"/>
            <w:ind w:left="-357"/>
          </w:pPr>
        </w:pPrChange>
      </w:pPr>
      <w:r w:rsidRPr="00D7496E">
        <w:rPr>
          <w:rFonts w:ascii="Times New Roman" w:hAnsi="Times New Roman" w:cs="Times New Roman"/>
          <w:color w:val="auto"/>
        </w:rPr>
        <w:fldChar w:fldCharType="begin"/>
      </w:r>
      <w:r w:rsidRPr="00D7496E">
        <w:instrText>HYPERLINK \l "_Contents"</w:instrText>
      </w:r>
      <w:r w:rsidRPr="00D7496E">
        <w:rPr>
          <w:rFonts w:ascii="Times New Roman" w:hAnsi="Times New Roman" w:cs="Times New Roman"/>
          <w:color w:val="auto"/>
        </w:rPr>
      </w:r>
      <w:r w:rsidRPr="00D7496E">
        <w:rPr>
          <w:rFonts w:ascii="Times New Roman" w:hAnsi="Times New Roman" w:cs="Times New Roman"/>
          <w:color w:val="auto"/>
        </w:rPr>
        <w:fldChar w:fldCharType="separate"/>
      </w:r>
      <w:r w:rsidRPr="00D7496E">
        <w:t xml:space="preserve">Acting with </w:t>
      </w:r>
      <w:del w:id="1603" w:author="Laura Ripper" w:date="2025-01-17T13:30:00Z" w16du:dateUtc="2025-01-17T13:30:00Z">
        <w:r w:rsidRPr="00D7496E" w:rsidDel="00CF279F">
          <w:delText xml:space="preserve">due </w:delText>
        </w:r>
      </w:del>
      <w:r w:rsidRPr="00D7496E">
        <w:t xml:space="preserve">care and </w:t>
      </w:r>
      <w:del w:id="1604" w:author="Laura Ripper" w:date="2025-01-17T13:30:00Z" w16du:dateUtc="2025-01-17T13:30:00Z">
        <w:r w:rsidRPr="00D7496E" w:rsidDel="00CF279F">
          <w:delText>diligence</w:delText>
        </w:r>
      </w:del>
      <w:ins w:id="1605" w:author="Laura Ripper" w:date="2025-01-17T13:30:00Z" w16du:dateUtc="2025-01-17T13:30:00Z">
        <w:r w:rsidR="00CF279F" w:rsidRPr="00D7496E">
          <w:t>attention</w:t>
        </w:r>
      </w:ins>
      <w:r w:rsidRPr="00D7496E">
        <w:fldChar w:fldCharType="end"/>
      </w:r>
    </w:p>
    <w:p w14:paraId="79D8A540" w14:textId="77777777" w:rsidR="00250F36" w:rsidRPr="00D7496E" w:rsidRDefault="00250F36" w:rsidP="00250F36">
      <w:pPr>
        <w:pStyle w:val="NoSpacing"/>
        <w:rPr>
          <w:rFonts w:ascii="Verdana" w:hAnsi="Verdana"/>
          <w:color w:val="00B0F0"/>
          <w:sz w:val="24"/>
          <w:szCs w:val="24"/>
          <w:lang w:val="en-GB"/>
        </w:rPr>
      </w:pPr>
    </w:p>
    <w:p w14:paraId="07487CC4" w14:textId="6AE27E2C" w:rsidR="00250F36" w:rsidRPr="00D7496E" w:rsidRDefault="00250F36" w:rsidP="00250F36">
      <w:pPr>
        <w:pStyle w:val="NoSpacing"/>
        <w:rPr>
          <w:rFonts w:ascii="Verdana" w:hAnsi="Verdana"/>
          <w:sz w:val="24"/>
          <w:szCs w:val="24"/>
          <w:lang w:val="en-GB"/>
        </w:rPr>
      </w:pPr>
      <w:commentRangeStart w:id="1606"/>
      <w:del w:id="1607" w:author="Laura Ripper" w:date="2025-01-17T13:37:00Z" w16du:dateUtc="2025-01-17T13:37:00Z">
        <w:r w:rsidRPr="00D7496E" w:rsidDel="0094304E">
          <w:rPr>
            <w:rFonts w:ascii="Verdana" w:hAnsi="Verdana"/>
            <w:sz w:val="24"/>
            <w:szCs w:val="24"/>
            <w:lang w:val="en-GB"/>
          </w:rPr>
          <w:delText>Charity trustees</w:delText>
        </w:r>
      </w:del>
      <w:ins w:id="1608" w:author="Laura Ripper" w:date="2025-01-29T10:35:00Z" w16du:dateUtc="2025-01-29T10:35:00Z">
        <w:r w:rsidR="001F3300">
          <w:rPr>
            <w:rFonts w:ascii="Verdana" w:hAnsi="Verdana"/>
            <w:sz w:val="24"/>
            <w:szCs w:val="24"/>
            <w:lang w:val="en-GB"/>
          </w:rPr>
          <w:t>To act</w:t>
        </w:r>
      </w:ins>
      <w:del w:id="1609" w:author="Laura Ripper" w:date="2025-01-29T10:35:00Z" w16du:dateUtc="2025-01-29T10:35:00Z">
        <w:r w:rsidRPr="00D7496E" w:rsidDel="001F3300">
          <w:rPr>
            <w:rFonts w:ascii="Verdana" w:hAnsi="Verdana"/>
            <w:sz w:val="24"/>
            <w:szCs w:val="24"/>
            <w:lang w:val="en-GB"/>
          </w:rPr>
          <w:delText xml:space="preserve"> must</w:delText>
        </w:r>
        <w:commentRangeEnd w:id="1606"/>
        <w:r w:rsidR="00391630" w:rsidRPr="00D7496E" w:rsidDel="001F3300">
          <w:rPr>
            <w:rStyle w:val="CommentReference"/>
            <w:rFonts w:eastAsiaTheme="minorHAnsi"/>
            <w:lang w:val="en-GB"/>
          </w:rPr>
          <w:commentReference w:id="1606"/>
        </w:r>
      </w:del>
      <w:ins w:id="1610" w:author="Laura Ripper" w:date="2025-01-29T10:33:00Z" w16du:dateUtc="2025-01-29T10:33:00Z">
        <w:r w:rsidR="001F3300">
          <w:rPr>
            <w:rFonts w:ascii="Verdana" w:hAnsi="Verdana"/>
            <w:sz w:val="24"/>
            <w:szCs w:val="24"/>
            <w:lang w:val="en-GB"/>
          </w:rPr>
          <w:t xml:space="preserve"> with care and attention</w:t>
        </w:r>
      </w:ins>
      <w:ins w:id="1611" w:author="Laura Ripper" w:date="2025-01-29T10:35:00Z" w16du:dateUtc="2025-01-29T10:35:00Z">
        <w:r w:rsidR="001F3300">
          <w:rPr>
            <w:rFonts w:ascii="Verdana" w:hAnsi="Verdana"/>
            <w:sz w:val="24"/>
            <w:szCs w:val="24"/>
            <w:lang w:val="en-GB"/>
          </w:rPr>
          <w:t>, you should</w:t>
        </w:r>
      </w:ins>
      <w:r w:rsidRPr="00D7496E">
        <w:rPr>
          <w:rFonts w:ascii="Verdana" w:hAnsi="Verdana"/>
          <w:sz w:val="24"/>
          <w:szCs w:val="24"/>
          <w:lang w:val="en-GB"/>
        </w:rPr>
        <w:t>:</w:t>
      </w:r>
    </w:p>
    <w:p w14:paraId="02E73011" w14:textId="77777777" w:rsidR="00250F36" w:rsidRPr="00D7496E" w:rsidRDefault="00250F36" w:rsidP="00250F36">
      <w:pPr>
        <w:pStyle w:val="NoSpacing"/>
        <w:rPr>
          <w:rFonts w:ascii="Verdana" w:hAnsi="Verdana"/>
          <w:sz w:val="24"/>
          <w:szCs w:val="24"/>
          <w:lang w:val="en-GB"/>
        </w:rPr>
      </w:pPr>
    </w:p>
    <w:p w14:paraId="7A2BACE0" w14:textId="19247A89" w:rsidR="00250F36" w:rsidRPr="00D7496E" w:rsidRDefault="003C0C32" w:rsidP="00250F36">
      <w:pPr>
        <w:pStyle w:val="NoSpacing"/>
        <w:numPr>
          <w:ilvl w:val="0"/>
          <w:numId w:val="1"/>
        </w:numPr>
        <w:spacing w:line="276" w:lineRule="auto"/>
        <w:rPr>
          <w:rFonts w:ascii="Verdana" w:hAnsi="Verdana"/>
          <w:sz w:val="24"/>
          <w:szCs w:val="24"/>
          <w:lang w:val="en-GB"/>
        </w:rPr>
      </w:pPr>
      <w:ins w:id="1612" w:author="Laura Ripper" w:date="2025-01-17T16:18:00Z" w16du:dateUtc="2025-01-17T16:18:00Z">
        <w:r w:rsidRPr="00D7496E">
          <w:rPr>
            <w:rFonts w:ascii="Verdana" w:hAnsi="Verdana"/>
            <w:sz w:val="24"/>
            <w:szCs w:val="24"/>
            <w:lang w:val="en-GB"/>
          </w:rPr>
          <w:t>Understand</w:t>
        </w:r>
      </w:ins>
      <w:del w:id="1613" w:author="Laura Ripper" w:date="2025-01-17T10:54:00Z" w16du:dateUtc="2025-01-17T10:54:00Z">
        <w:r w:rsidR="00250F36" w:rsidRPr="00D7496E" w:rsidDel="00E91DB8">
          <w:rPr>
            <w:rFonts w:ascii="Verdana" w:hAnsi="Verdana"/>
            <w:sz w:val="24"/>
            <w:szCs w:val="24"/>
            <w:lang w:val="en-GB"/>
          </w:rPr>
          <w:delText>b</w:delText>
        </w:r>
      </w:del>
      <w:del w:id="1614" w:author="Laura Ripper" w:date="2025-01-17T16:18:00Z" w16du:dateUtc="2025-01-17T16:18:00Z">
        <w:r w:rsidR="00250F36" w:rsidRPr="00D7496E" w:rsidDel="003C0C32">
          <w:rPr>
            <w:rFonts w:ascii="Verdana" w:hAnsi="Verdana"/>
            <w:sz w:val="24"/>
            <w:szCs w:val="24"/>
            <w:lang w:val="en-GB"/>
          </w:rPr>
          <w:delText>e familiar with</w:delText>
        </w:r>
      </w:del>
      <w:r w:rsidR="00250F36" w:rsidRPr="00D7496E">
        <w:rPr>
          <w:rFonts w:ascii="Verdana" w:hAnsi="Verdana"/>
          <w:sz w:val="24"/>
          <w:szCs w:val="24"/>
          <w:lang w:val="en-GB"/>
        </w:rPr>
        <w:t xml:space="preserve"> </w:t>
      </w:r>
      <w:del w:id="1615" w:author="Laura Ripper" w:date="2025-01-28T12:30:00Z" w16du:dateUtc="2025-01-28T12:30:00Z">
        <w:r w:rsidR="00250F36" w:rsidRPr="00D7496E" w:rsidDel="00552177">
          <w:rPr>
            <w:rFonts w:ascii="Verdana" w:hAnsi="Verdana"/>
            <w:sz w:val="24"/>
            <w:szCs w:val="24"/>
            <w:lang w:val="en-GB"/>
          </w:rPr>
          <w:delText xml:space="preserve">the </w:delText>
        </w:r>
      </w:del>
      <w:ins w:id="1616" w:author="Laura Ripper" w:date="2025-01-28T12:30:00Z" w16du:dateUtc="2025-01-28T12:30:00Z">
        <w:r w:rsidR="00552177" w:rsidRPr="00D7496E">
          <w:rPr>
            <w:rFonts w:ascii="Verdana" w:hAnsi="Verdana"/>
            <w:sz w:val="24"/>
            <w:szCs w:val="24"/>
            <w:lang w:val="en-GB"/>
          </w:rPr>
          <w:t xml:space="preserve">your </w:t>
        </w:r>
      </w:ins>
      <w:r w:rsidR="00250F36" w:rsidRPr="00D7496E">
        <w:rPr>
          <w:rFonts w:ascii="Verdana" w:hAnsi="Verdana"/>
          <w:sz w:val="24"/>
          <w:szCs w:val="24"/>
          <w:lang w:val="en-GB"/>
        </w:rPr>
        <w:t xml:space="preserve">charity’s governing document and </w:t>
      </w:r>
      <w:del w:id="1617" w:author="Laura Ripper" w:date="2025-01-17T12:03:00Z" w16du:dateUtc="2025-01-17T12:03:00Z">
        <w:r w:rsidR="00250F36" w:rsidRPr="00D7496E" w:rsidDel="00102F3E">
          <w:rPr>
            <w:rFonts w:ascii="Verdana" w:hAnsi="Verdana"/>
            <w:sz w:val="24"/>
            <w:szCs w:val="24"/>
            <w:lang w:val="en-GB"/>
          </w:rPr>
          <w:delText xml:space="preserve">ensure </w:delText>
        </w:r>
      </w:del>
      <w:ins w:id="1618" w:author="Laura Ripper" w:date="2025-01-17T12:03:00Z" w16du:dateUtc="2025-01-17T12:03:00Z">
        <w:r w:rsidR="00102F3E" w:rsidRPr="00D7496E">
          <w:rPr>
            <w:rFonts w:ascii="Verdana" w:hAnsi="Verdana"/>
            <w:sz w:val="24"/>
            <w:szCs w:val="24"/>
            <w:lang w:val="en-GB"/>
          </w:rPr>
          <w:t xml:space="preserve">make sure </w:t>
        </w:r>
      </w:ins>
      <w:r w:rsidR="00250F36" w:rsidRPr="00D7496E">
        <w:rPr>
          <w:rFonts w:ascii="Verdana" w:hAnsi="Verdana"/>
          <w:sz w:val="24"/>
          <w:szCs w:val="24"/>
          <w:lang w:val="en-GB"/>
        </w:rPr>
        <w:t xml:space="preserve">it </w:t>
      </w:r>
      <w:del w:id="1619" w:author="Laura Ripper" w:date="2025-01-17T13:41:00Z" w16du:dateUtc="2025-01-17T13:41:00Z">
        <w:r w:rsidR="00250F36" w:rsidRPr="00D7496E" w:rsidDel="001110FF">
          <w:rPr>
            <w:rFonts w:ascii="Verdana" w:hAnsi="Verdana"/>
            <w:sz w:val="24"/>
            <w:szCs w:val="24"/>
            <w:lang w:val="en-GB"/>
          </w:rPr>
          <w:delText xml:space="preserve">remains </w:delText>
        </w:r>
      </w:del>
      <w:ins w:id="1620" w:author="Laura Ripper" w:date="2025-01-28T12:29:00Z" w16du:dateUtc="2025-01-28T12:29:00Z">
        <w:r w:rsidR="00A50C04" w:rsidRPr="00D7496E">
          <w:rPr>
            <w:rFonts w:ascii="Verdana" w:hAnsi="Verdana"/>
            <w:sz w:val="24"/>
            <w:szCs w:val="24"/>
            <w:lang w:val="en-GB"/>
          </w:rPr>
          <w:t xml:space="preserve">still works well for the charity </w:t>
        </w:r>
      </w:ins>
      <w:del w:id="1621" w:author="Laura Ripper" w:date="2025-01-28T12:29:00Z" w16du:dateUtc="2025-01-28T12:29:00Z">
        <w:r w:rsidR="00250F36" w:rsidRPr="00D7496E" w:rsidDel="00A50C04">
          <w:rPr>
            <w:rFonts w:ascii="Verdana" w:hAnsi="Verdana"/>
            <w:sz w:val="24"/>
            <w:szCs w:val="24"/>
            <w:lang w:val="en-GB"/>
          </w:rPr>
          <w:delText>effective</w:delText>
        </w:r>
      </w:del>
      <w:del w:id="1622" w:author="Laura Ripper" w:date="2025-01-17T13:41:00Z" w16du:dateUtc="2025-01-17T13:41:00Z">
        <w:r w:rsidR="00250F36" w:rsidRPr="00D7496E" w:rsidDel="001110FF">
          <w:rPr>
            <w:rFonts w:ascii="Verdana" w:hAnsi="Verdana"/>
            <w:sz w:val="24"/>
            <w:szCs w:val="24"/>
            <w:lang w:val="en-GB"/>
          </w:rPr>
          <w:delText>.</w:delText>
        </w:r>
      </w:del>
    </w:p>
    <w:p w14:paraId="78941020" w14:textId="57E46D80" w:rsidR="00250F36" w:rsidRPr="00D7496E" w:rsidRDefault="00935609" w:rsidP="00250F36">
      <w:pPr>
        <w:pStyle w:val="NoSpacing"/>
        <w:numPr>
          <w:ilvl w:val="0"/>
          <w:numId w:val="1"/>
        </w:numPr>
        <w:spacing w:line="276" w:lineRule="auto"/>
        <w:rPr>
          <w:rFonts w:ascii="Verdana" w:hAnsi="Verdana"/>
          <w:sz w:val="24"/>
          <w:szCs w:val="24"/>
          <w:lang w:val="en-GB"/>
        </w:rPr>
      </w:pPr>
      <w:ins w:id="1623" w:author="Laura Ripper" w:date="2025-01-17T12:04:00Z" w16du:dateUtc="2025-01-17T12:04:00Z">
        <w:r w:rsidRPr="00D7496E">
          <w:rPr>
            <w:rFonts w:ascii="Verdana" w:hAnsi="Verdana"/>
            <w:sz w:val="24"/>
            <w:szCs w:val="24"/>
            <w:lang w:val="en-GB"/>
          </w:rPr>
          <w:t xml:space="preserve">Make </w:t>
        </w:r>
      </w:ins>
      <w:del w:id="1624" w:author="Laura Ripper" w:date="2025-01-17T10:54:00Z" w16du:dateUtc="2025-01-17T10:54:00Z">
        <w:r w:rsidR="00250F36" w:rsidRPr="00D7496E" w:rsidDel="00E91DB8">
          <w:rPr>
            <w:rFonts w:ascii="Verdana" w:hAnsi="Verdana"/>
            <w:sz w:val="24"/>
            <w:szCs w:val="24"/>
            <w:lang w:val="en-GB"/>
          </w:rPr>
          <w:delText>e</w:delText>
        </w:r>
      </w:del>
      <w:del w:id="1625" w:author="Laura Ripper" w:date="2025-01-17T12:04:00Z" w16du:dateUtc="2025-01-17T12:04:00Z">
        <w:r w:rsidR="00250F36" w:rsidRPr="00D7496E" w:rsidDel="00935609">
          <w:rPr>
            <w:rFonts w:ascii="Verdana" w:hAnsi="Verdana"/>
            <w:sz w:val="24"/>
            <w:szCs w:val="24"/>
            <w:lang w:val="en-GB"/>
          </w:rPr>
          <w:delText>n</w:delText>
        </w:r>
      </w:del>
      <w:r w:rsidR="00250F36" w:rsidRPr="00D7496E">
        <w:rPr>
          <w:rFonts w:ascii="Verdana" w:hAnsi="Verdana"/>
          <w:sz w:val="24"/>
          <w:szCs w:val="24"/>
          <w:lang w:val="en-GB"/>
        </w:rPr>
        <w:t xml:space="preserve">sure </w:t>
      </w:r>
      <w:del w:id="1626" w:author="Laura Ripper" w:date="2025-01-28T12:30:00Z" w16du:dateUtc="2025-01-28T12:30:00Z">
        <w:r w:rsidR="00250F36" w:rsidRPr="00D7496E" w:rsidDel="00552177">
          <w:rPr>
            <w:rFonts w:ascii="Verdana" w:hAnsi="Verdana"/>
            <w:sz w:val="24"/>
            <w:szCs w:val="24"/>
            <w:lang w:val="en-GB"/>
          </w:rPr>
          <w:delText xml:space="preserve">the </w:delText>
        </w:r>
      </w:del>
      <w:ins w:id="1627" w:author="Laura Ripper" w:date="2025-01-28T12:30:00Z" w16du:dateUtc="2025-01-28T12:30:00Z">
        <w:r w:rsidR="00552177" w:rsidRPr="00D7496E">
          <w:rPr>
            <w:rFonts w:ascii="Verdana" w:hAnsi="Verdana"/>
            <w:sz w:val="24"/>
            <w:szCs w:val="24"/>
            <w:lang w:val="en-GB"/>
          </w:rPr>
          <w:t xml:space="preserve">your </w:t>
        </w:r>
      </w:ins>
      <w:r w:rsidR="00250F36" w:rsidRPr="00D7496E">
        <w:rPr>
          <w:rFonts w:ascii="Verdana" w:hAnsi="Verdana"/>
          <w:sz w:val="24"/>
          <w:szCs w:val="24"/>
          <w:lang w:val="en-GB"/>
        </w:rPr>
        <w:t xml:space="preserve">charity </w:t>
      </w:r>
      <w:del w:id="1628" w:author="Laura Ripper" w:date="2025-01-17T12:03:00Z" w16du:dateUtc="2025-01-17T12:03:00Z">
        <w:r w:rsidR="00250F36" w:rsidRPr="00D7496E" w:rsidDel="00935609">
          <w:rPr>
            <w:rFonts w:ascii="Verdana" w:hAnsi="Verdana"/>
            <w:sz w:val="24"/>
            <w:szCs w:val="24"/>
            <w:lang w:val="en-GB"/>
          </w:rPr>
          <w:delText>is and will remain solvent</w:delText>
        </w:r>
      </w:del>
      <w:ins w:id="1629" w:author="Laura Ripper" w:date="2025-01-17T12:03:00Z" w16du:dateUtc="2025-01-17T12:03:00Z">
        <w:r w:rsidRPr="00D7496E">
          <w:rPr>
            <w:rFonts w:ascii="Verdana" w:hAnsi="Verdana"/>
            <w:sz w:val="24"/>
            <w:szCs w:val="24"/>
            <w:lang w:val="en-GB"/>
          </w:rPr>
          <w:t>can pay its debts</w:t>
        </w:r>
      </w:ins>
      <w:ins w:id="1630" w:author="Laura Ripper" w:date="2025-01-17T12:04:00Z" w16du:dateUtc="2025-01-17T12:04:00Z">
        <w:r w:rsidRPr="00D7496E">
          <w:rPr>
            <w:rFonts w:ascii="Verdana" w:hAnsi="Verdana"/>
            <w:sz w:val="24"/>
            <w:szCs w:val="24"/>
            <w:lang w:val="en-GB"/>
          </w:rPr>
          <w:t>, now and in the future</w:t>
        </w:r>
      </w:ins>
      <w:del w:id="1631" w:author="Laura Ripper" w:date="2025-01-17T12:04:00Z" w16du:dateUtc="2025-01-17T12:04:00Z">
        <w:r w:rsidR="00250F36" w:rsidRPr="00D7496E" w:rsidDel="00935609">
          <w:rPr>
            <w:rFonts w:ascii="Verdana" w:hAnsi="Verdana"/>
            <w:sz w:val="24"/>
            <w:szCs w:val="24"/>
            <w:lang w:val="en-GB"/>
          </w:rPr>
          <w:delText>.</w:delText>
        </w:r>
      </w:del>
    </w:p>
    <w:p w14:paraId="633B8B0B" w14:textId="4D0609A8" w:rsidR="00250F36" w:rsidRPr="00D7496E" w:rsidRDefault="00E91DB8" w:rsidP="00250F36">
      <w:pPr>
        <w:pStyle w:val="NoSpacing"/>
        <w:numPr>
          <w:ilvl w:val="0"/>
          <w:numId w:val="1"/>
        </w:numPr>
        <w:spacing w:line="276" w:lineRule="auto"/>
        <w:rPr>
          <w:rFonts w:ascii="Verdana" w:hAnsi="Verdana"/>
          <w:sz w:val="24"/>
          <w:szCs w:val="24"/>
          <w:lang w:val="en-GB"/>
        </w:rPr>
      </w:pPr>
      <w:ins w:id="1632" w:author="Laura Ripper" w:date="2025-01-17T10:54:00Z" w16du:dateUtc="2025-01-17T10:54:00Z">
        <w:r w:rsidRPr="00D7496E">
          <w:rPr>
            <w:rFonts w:ascii="Verdana" w:hAnsi="Verdana"/>
            <w:sz w:val="24"/>
            <w:szCs w:val="24"/>
            <w:lang w:val="en-GB"/>
          </w:rPr>
          <w:t>U</w:t>
        </w:r>
      </w:ins>
      <w:del w:id="1633" w:author="Laura Ripper" w:date="2025-01-17T10:54:00Z" w16du:dateUtc="2025-01-17T10:54:00Z">
        <w:r w:rsidR="00250F36" w:rsidRPr="00D7496E" w:rsidDel="00E91DB8">
          <w:rPr>
            <w:rFonts w:ascii="Verdana" w:hAnsi="Verdana"/>
            <w:sz w:val="24"/>
            <w:szCs w:val="24"/>
            <w:lang w:val="en-GB"/>
          </w:rPr>
          <w:delText>u</w:delText>
        </w:r>
      </w:del>
      <w:r w:rsidR="00250F36" w:rsidRPr="00D7496E">
        <w:rPr>
          <w:rFonts w:ascii="Verdana" w:hAnsi="Verdana"/>
          <w:sz w:val="24"/>
          <w:szCs w:val="24"/>
          <w:lang w:val="en-GB"/>
        </w:rPr>
        <w:t xml:space="preserve">se </w:t>
      </w:r>
      <w:del w:id="1634" w:author="Laura Ripper" w:date="2025-01-17T12:04:00Z" w16du:dateUtc="2025-01-17T12:04:00Z">
        <w:r w:rsidR="00250F36" w:rsidRPr="00D7496E" w:rsidDel="00935609">
          <w:rPr>
            <w:rFonts w:ascii="Verdana" w:hAnsi="Verdana"/>
            <w:sz w:val="24"/>
            <w:szCs w:val="24"/>
            <w:lang w:val="en-GB"/>
          </w:rPr>
          <w:delText xml:space="preserve">charitable </w:delText>
        </w:r>
      </w:del>
      <w:ins w:id="1635" w:author="Laura Ripper" w:date="2025-01-17T12:04:00Z" w16du:dateUtc="2025-01-17T12:04:00Z">
        <w:r w:rsidR="00935609" w:rsidRPr="00D7496E">
          <w:rPr>
            <w:rFonts w:ascii="Verdana" w:hAnsi="Verdana"/>
            <w:sz w:val="24"/>
            <w:szCs w:val="24"/>
            <w:lang w:val="en-GB"/>
          </w:rPr>
          <w:t xml:space="preserve">the charity’s </w:t>
        </w:r>
      </w:ins>
      <w:del w:id="1636" w:author="Laura Ripper" w:date="2025-01-17T12:04:00Z" w16du:dateUtc="2025-01-17T12:04:00Z">
        <w:r w:rsidR="00250F36" w:rsidRPr="00D7496E" w:rsidDel="00935609">
          <w:rPr>
            <w:rFonts w:ascii="Verdana" w:hAnsi="Verdana"/>
            <w:sz w:val="24"/>
            <w:szCs w:val="24"/>
            <w:lang w:val="en-GB"/>
          </w:rPr>
          <w:delText xml:space="preserve">funds </w:delText>
        </w:r>
      </w:del>
      <w:ins w:id="1637" w:author="Laura Ripper" w:date="2025-01-17T12:04:00Z" w16du:dateUtc="2025-01-17T12:04:00Z">
        <w:r w:rsidR="00935609" w:rsidRPr="00D7496E">
          <w:rPr>
            <w:rFonts w:ascii="Verdana" w:hAnsi="Verdana"/>
            <w:sz w:val="24"/>
            <w:szCs w:val="24"/>
            <w:lang w:val="en-GB"/>
          </w:rPr>
          <w:t xml:space="preserve">money </w:t>
        </w:r>
      </w:ins>
      <w:r w:rsidR="00250F36" w:rsidRPr="00D7496E">
        <w:rPr>
          <w:rFonts w:ascii="Verdana" w:hAnsi="Verdana"/>
          <w:sz w:val="24"/>
          <w:szCs w:val="24"/>
          <w:lang w:val="en-GB"/>
        </w:rPr>
        <w:t>and assets properly</w:t>
      </w:r>
      <w:ins w:id="1638" w:author="Laura Ripper" w:date="2025-01-17T13:54:00Z" w16du:dateUtc="2025-01-17T13:54:00Z">
        <w:r w:rsidR="005F4678" w:rsidRPr="00D7496E">
          <w:rPr>
            <w:rFonts w:ascii="Verdana" w:hAnsi="Verdana"/>
            <w:sz w:val="24"/>
            <w:szCs w:val="24"/>
            <w:lang w:val="en-GB"/>
          </w:rPr>
          <w:t>,</w:t>
        </w:r>
      </w:ins>
      <w:r w:rsidR="00250F36" w:rsidRPr="00D7496E">
        <w:rPr>
          <w:rFonts w:ascii="Verdana" w:hAnsi="Verdana"/>
          <w:sz w:val="24"/>
          <w:szCs w:val="24"/>
          <w:lang w:val="en-GB"/>
        </w:rPr>
        <w:t xml:space="preserve"> and only </w:t>
      </w:r>
      <w:del w:id="1639" w:author="Laura Ripper" w:date="2025-01-17T13:41:00Z" w16du:dateUtc="2025-01-17T13:41:00Z">
        <w:r w:rsidR="00250F36" w:rsidRPr="00D7496E" w:rsidDel="001110FF">
          <w:rPr>
            <w:rFonts w:ascii="Verdana" w:hAnsi="Verdana"/>
            <w:sz w:val="24"/>
            <w:szCs w:val="24"/>
            <w:lang w:val="en-GB"/>
          </w:rPr>
          <w:delText>in furtherance of</w:delText>
        </w:r>
      </w:del>
      <w:ins w:id="1640" w:author="Laura Ripper" w:date="2025-01-17T13:41:00Z" w16du:dateUtc="2025-01-17T13:41:00Z">
        <w:r w:rsidR="001110FF" w:rsidRPr="00D7496E">
          <w:rPr>
            <w:rFonts w:ascii="Verdana" w:hAnsi="Verdana"/>
            <w:sz w:val="24"/>
            <w:szCs w:val="24"/>
            <w:lang w:val="en-GB"/>
          </w:rPr>
          <w:t>to achieve</w:t>
        </w:r>
      </w:ins>
      <w:r w:rsidR="00250F36" w:rsidRPr="00D7496E">
        <w:rPr>
          <w:rFonts w:ascii="Verdana" w:hAnsi="Verdana"/>
          <w:sz w:val="24"/>
          <w:szCs w:val="24"/>
          <w:lang w:val="en-GB"/>
        </w:rPr>
        <w:t xml:space="preserve"> the charity</w:t>
      </w:r>
      <w:del w:id="1641" w:author="Laura Ripper" w:date="2025-01-17T13:32:00Z" w16du:dateUtc="2025-01-17T13:32:00Z">
        <w:r w:rsidR="00250F36" w:rsidRPr="00D7496E" w:rsidDel="00686E2F">
          <w:rPr>
            <w:rFonts w:ascii="Verdana" w:hAnsi="Verdana"/>
            <w:sz w:val="24"/>
            <w:szCs w:val="24"/>
            <w:lang w:val="en-GB"/>
          </w:rPr>
          <w:delText>'</w:delText>
        </w:r>
      </w:del>
      <w:ins w:id="1642" w:author="Laura Ripper" w:date="2025-01-17T13:32:00Z" w16du:dateUtc="2025-01-17T13:32:00Z">
        <w:r w:rsidR="00686E2F" w:rsidRPr="00D7496E">
          <w:rPr>
            <w:rFonts w:ascii="Verdana" w:hAnsi="Verdana"/>
            <w:sz w:val="24"/>
            <w:szCs w:val="24"/>
            <w:lang w:val="en-GB"/>
          </w:rPr>
          <w:t>’</w:t>
        </w:r>
      </w:ins>
      <w:r w:rsidR="00250F36" w:rsidRPr="00D7496E">
        <w:rPr>
          <w:rFonts w:ascii="Verdana" w:hAnsi="Verdana"/>
          <w:sz w:val="24"/>
          <w:szCs w:val="24"/>
          <w:lang w:val="en-GB"/>
        </w:rPr>
        <w:t>s purposes</w:t>
      </w:r>
      <w:del w:id="1643" w:author="Laura Ripper" w:date="2025-01-17T13:41:00Z" w16du:dateUtc="2025-01-17T13:41:00Z">
        <w:r w:rsidR="00250F36" w:rsidRPr="00D7496E" w:rsidDel="001110FF">
          <w:rPr>
            <w:rFonts w:ascii="Verdana" w:hAnsi="Verdana"/>
            <w:sz w:val="24"/>
            <w:szCs w:val="24"/>
            <w:lang w:val="en-GB"/>
          </w:rPr>
          <w:delText>.</w:delText>
        </w:r>
      </w:del>
    </w:p>
    <w:p w14:paraId="7E5202BA" w14:textId="1D014BF3" w:rsidR="00250F36" w:rsidRPr="00D7496E" w:rsidDel="003C0C32" w:rsidRDefault="00250F36" w:rsidP="00250F36">
      <w:pPr>
        <w:pStyle w:val="NoSpacing"/>
        <w:numPr>
          <w:ilvl w:val="0"/>
          <w:numId w:val="1"/>
        </w:numPr>
        <w:spacing w:line="276" w:lineRule="auto"/>
        <w:rPr>
          <w:del w:id="1644" w:author="Laura Ripper" w:date="2025-01-17T16:18:00Z" w16du:dateUtc="2025-01-17T16:18:00Z"/>
          <w:rFonts w:ascii="Verdana" w:hAnsi="Verdana"/>
          <w:sz w:val="24"/>
          <w:szCs w:val="24"/>
          <w:lang w:val="en-GB"/>
        </w:rPr>
      </w:pPr>
      <w:del w:id="1645" w:author="Laura Ripper" w:date="2025-01-17T10:54:00Z" w16du:dateUtc="2025-01-17T10:54:00Z">
        <w:r w:rsidRPr="00D7496E" w:rsidDel="00E91DB8">
          <w:rPr>
            <w:rFonts w:ascii="Verdana" w:hAnsi="Verdana"/>
            <w:sz w:val="24"/>
            <w:szCs w:val="24"/>
            <w:lang w:val="en-GB"/>
          </w:rPr>
          <w:delText>a</w:delText>
        </w:r>
      </w:del>
      <w:del w:id="1646" w:author="Laura Ripper" w:date="2025-01-17T13:42:00Z" w16du:dateUtc="2025-01-17T13:42:00Z">
        <w:r w:rsidRPr="00D7496E" w:rsidDel="001110FF">
          <w:rPr>
            <w:rFonts w:ascii="Verdana" w:hAnsi="Verdana"/>
            <w:sz w:val="24"/>
            <w:szCs w:val="24"/>
            <w:lang w:val="en-GB"/>
          </w:rPr>
          <w:delText>void</w:delText>
        </w:r>
      </w:del>
      <w:del w:id="1647" w:author="Laura Ripper" w:date="2025-01-17T16:18:00Z" w16du:dateUtc="2025-01-17T16:18:00Z">
        <w:r w:rsidRPr="00D7496E" w:rsidDel="003C0C32">
          <w:rPr>
            <w:rFonts w:ascii="Verdana" w:hAnsi="Verdana"/>
            <w:sz w:val="24"/>
            <w:szCs w:val="24"/>
            <w:lang w:val="en-GB"/>
          </w:rPr>
          <w:delText xml:space="preserve"> do</w:delText>
        </w:r>
      </w:del>
      <w:del w:id="1648" w:author="Laura Ripper" w:date="2025-01-17T13:42:00Z" w16du:dateUtc="2025-01-17T13:42:00Z">
        <w:r w:rsidRPr="00D7496E" w:rsidDel="001110FF">
          <w:rPr>
            <w:rFonts w:ascii="Verdana" w:hAnsi="Verdana"/>
            <w:sz w:val="24"/>
            <w:szCs w:val="24"/>
            <w:lang w:val="en-GB"/>
          </w:rPr>
          <w:delText>ing</w:delText>
        </w:r>
      </w:del>
      <w:del w:id="1649" w:author="Laura Ripper" w:date="2025-01-17T16:18:00Z" w16du:dateUtc="2025-01-17T16:18:00Z">
        <w:r w:rsidRPr="00D7496E" w:rsidDel="003C0C32">
          <w:rPr>
            <w:rFonts w:ascii="Verdana" w:hAnsi="Verdana"/>
            <w:sz w:val="24"/>
            <w:szCs w:val="24"/>
            <w:lang w:val="en-GB"/>
          </w:rPr>
          <w:delText xml:space="preserve"> things that might </w:delText>
        </w:r>
      </w:del>
      <w:del w:id="1650" w:author="Laura Ripper" w:date="2025-01-17T13:43:00Z" w16du:dateUtc="2025-01-17T13:43:00Z">
        <w:r w:rsidRPr="00D7496E" w:rsidDel="005F4678">
          <w:rPr>
            <w:rFonts w:ascii="Verdana" w:hAnsi="Verdana"/>
            <w:sz w:val="24"/>
            <w:szCs w:val="24"/>
            <w:lang w:val="en-GB"/>
          </w:rPr>
          <w:delText xml:space="preserve">place </w:delText>
        </w:r>
      </w:del>
      <w:del w:id="1651" w:author="Laura Ripper" w:date="2025-01-17T16:18:00Z" w16du:dateUtc="2025-01-17T16:18:00Z">
        <w:r w:rsidRPr="00D7496E" w:rsidDel="003C0C32">
          <w:rPr>
            <w:rFonts w:ascii="Verdana" w:hAnsi="Verdana"/>
            <w:sz w:val="24"/>
            <w:szCs w:val="24"/>
            <w:lang w:val="en-GB"/>
          </w:rPr>
          <w:delText>the charity</w:delText>
        </w:r>
      </w:del>
      <w:del w:id="1652" w:author="Laura Ripper" w:date="2025-01-17T13:42:00Z" w16du:dateUtc="2025-01-17T13:42:00Z">
        <w:r w:rsidRPr="00D7496E" w:rsidDel="001110FF">
          <w:rPr>
            <w:rFonts w:ascii="Verdana" w:hAnsi="Verdana"/>
            <w:sz w:val="24"/>
            <w:szCs w:val="24"/>
            <w:lang w:val="en-GB"/>
          </w:rPr>
          <w:delText>'</w:delText>
        </w:r>
      </w:del>
      <w:del w:id="1653" w:author="Laura Ripper" w:date="2025-01-17T16:18:00Z" w16du:dateUtc="2025-01-17T16:18:00Z">
        <w:r w:rsidRPr="00D7496E" w:rsidDel="003C0C32">
          <w:rPr>
            <w:rFonts w:ascii="Verdana" w:hAnsi="Verdana"/>
            <w:sz w:val="24"/>
            <w:szCs w:val="24"/>
            <w:lang w:val="en-GB"/>
          </w:rPr>
          <w:delText xml:space="preserve">s assets, </w:delText>
        </w:r>
        <w:commentRangeStart w:id="1654"/>
        <w:r w:rsidRPr="00D7496E" w:rsidDel="003C0C32">
          <w:rPr>
            <w:rFonts w:ascii="Verdana" w:hAnsi="Verdana"/>
            <w:sz w:val="24"/>
            <w:szCs w:val="24"/>
            <w:lang w:val="en-GB"/>
          </w:rPr>
          <w:delText>endowment</w:delText>
        </w:r>
        <w:commentRangeEnd w:id="1654"/>
        <w:r w:rsidR="005F4678" w:rsidRPr="00D7496E" w:rsidDel="003C0C32">
          <w:rPr>
            <w:rStyle w:val="CommentReference"/>
            <w:rFonts w:eastAsiaTheme="minorHAnsi"/>
            <w:lang w:val="en-GB"/>
          </w:rPr>
          <w:commentReference w:id="1654"/>
        </w:r>
        <w:r w:rsidRPr="00D7496E" w:rsidDel="003C0C32">
          <w:rPr>
            <w:rFonts w:ascii="Verdana" w:hAnsi="Verdana"/>
            <w:sz w:val="24"/>
            <w:szCs w:val="24"/>
            <w:lang w:val="en-GB"/>
          </w:rPr>
          <w:delText xml:space="preserve">, </w:delText>
        </w:r>
      </w:del>
      <w:del w:id="1655" w:author="Laura Ripper" w:date="2025-01-17T13:43:00Z" w16du:dateUtc="2025-01-17T13:43:00Z">
        <w:r w:rsidRPr="00D7496E" w:rsidDel="005F4678">
          <w:rPr>
            <w:rFonts w:ascii="Verdana" w:hAnsi="Verdana"/>
            <w:sz w:val="24"/>
            <w:szCs w:val="24"/>
            <w:lang w:val="en-GB"/>
          </w:rPr>
          <w:delText>funds</w:delText>
        </w:r>
      </w:del>
      <w:del w:id="1656" w:author="Laura Ripper" w:date="2025-01-17T16:18:00Z" w16du:dateUtc="2025-01-17T16:18:00Z">
        <w:r w:rsidRPr="00D7496E" w:rsidDel="003C0C32">
          <w:rPr>
            <w:rFonts w:ascii="Verdana" w:hAnsi="Verdana"/>
            <w:sz w:val="24"/>
            <w:szCs w:val="24"/>
            <w:lang w:val="en-GB"/>
          </w:rPr>
          <w:delText xml:space="preserve">, property or reputation at </w:delText>
        </w:r>
      </w:del>
      <w:del w:id="1657" w:author="Laura Ripper" w:date="2025-01-17T13:43:00Z" w16du:dateUtc="2025-01-17T13:43:00Z">
        <w:r w:rsidRPr="00D7496E" w:rsidDel="005F4678">
          <w:rPr>
            <w:rFonts w:ascii="Verdana" w:hAnsi="Verdana"/>
            <w:sz w:val="24"/>
            <w:szCs w:val="24"/>
            <w:lang w:val="en-GB"/>
          </w:rPr>
          <w:delText xml:space="preserve">undue </w:delText>
        </w:r>
      </w:del>
      <w:del w:id="1658" w:author="Laura Ripper" w:date="2025-01-17T16:18:00Z" w16du:dateUtc="2025-01-17T16:18:00Z">
        <w:r w:rsidRPr="00D7496E" w:rsidDel="003C0C32">
          <w:rPr>
            <w:rFonts w:ascii="Verdana" w:hAnsi="Verdana"/>
            <w:sz w:val="24"/>
            <w:szCs w:val="24"/>
            <w:lang w:val="en-GB"/>
          </w:rPr>
          <w:delText>risk</w:delText>
        </w:r>
      </w:del>
      <w:del w:id="1659" w:author="Laura Ripper" w:date="2025-01-17T13:43:00Z" w16du:dateUtc="2025-01-17T13:43:00Z">
        <w:r w:rsidRPr="00D7496E" w:rsidDel="005F4678">
          <w:rPr>
            <w:rFonts w:ascii="Verdana" w:hAnsi="Verdana"/>
            <w:sz w:val="24"/>
            <w:szCs w:val="24"/>
            <w:lang w:val="en-GB"/>
          </w:rPr>
          <w:delText>.</w:delText>
        </w:r>
      </w:del>
    </w:p>
    <w:p w14:paraId="2B3FA2B1" w14:textId="63EB1CE9" w:rsidR="00250F36" w:rsidRPr="00D7496E" w:rsidRDefault="00E91DB8" w:rsidP="00250F36">
      <w:pPr>
        <w:pStyle w:val="NoSpacing"/>
        <w:numPr>
          <w:ilvl w:val="0"/>
          <w:numId w:val="1"/>
        </w:numPr>
        <w:spacing w:line="276" w:lineRule="auto"/>
        <w:rPr>
          <w:rFonts w:ascii="Verdana" w:hAnsi="Verdana"/>
          <w:sz w:val="24"/>
          <w:szCs w:val="24"/>
          <w:lang w:val="en-GB"/>
        </w:rPr>
      </w:pPr>
      <w:ins w:id="1660" w:author="Laura Ripper" w:date="2025-01-17T10:54:00Z" w16du:dateUtc="2025-01-17T10:54:00Z">
        <w:r w:rsidRPr="00D7496E">
          <w:rPr>
            <w:rFonts w:ascii="Verdana" w:hAnsi="Verdana"/>
            <w:sz w:val="24"/>
            <w:szCs w:val="24"/>
            <w:lang w:val="en-GB"/>
          </w:rPr>
          <w:t>T</w:t>
        </w:r>
      </w:ins>
      <w:del w:id="1661" w:author="Laura Ripper" w:date="2025-01-17T10:54:00Z" w16du:dateUtc="2025-01-17T10:54:00Z">
        <w:r w:rsidR="00250F36" w:rsidRPr="00D7496E" w:rsidDel="00E91DB8">
          <w:rPr>
            <w:rFonts w:ascii="Verdana" w:hAnsi="Verdana"/>
            <w:sz w:val="24"/>
            <w:szCs w:val="24"/>
            <w:lang w:val="en-GB"/>
          </w:rPr>
          <w:delText>t</w:delText>
        </w:r>
      </w:del>
      <w:r w:rsidR="00250F36" w:rsidRPr="00D7496E">
        <w:rPr>
          <w:rFonts w:ascii="Verdana" w:hAnsi="Verdana"/>
          <w:sz w:val="24"/>
          <w:szCs w:val="24"/>
          <w:lang w:val="en-GB"/>
        </w:rPr>
        <w:t xml:space="preserve">ake </w:t>
      </w:r>
      <w:del w:id="1662" w:author="Laura Ripper" w:date="2025-01-17T13:54:00Z" w16du:dateUtc="2025-01-17T13:54:00Z">
        <w:r w:rsidR="00250F36" w:rsidRPr="00D7496E" w:rsidDel="005F4678">
          <w:rPr>
            <w:rFonts w:ascii="Verdana" w:hAnsi="Verdana"/>
            <w:sz w:val="24"/>
            <w:szCs w:val="24"/>
            <w:lang w:val="en-GB"/>
          </w:rPr>
          <w:delText xml:space="preserve">special </w:delText>
        </w:r>
      </w:del>
      <w:ins w:id="1663" w:author="Laura Ripper" w:date="2025-01-17T13:54:00Z" w16du:dateUtc="2025-01-17T13:54:00Z">
        <w:r w:rsidR="005F4678" w:rsidRPr="00D7496E">
          <w:rPr>
            <w:rFonts w:ascii="Verdana" w:hAnsi="Verdana"/>
            <w:sz w:val="24"/>
            <w:szCs w:val="24"/>
            <w:lang w:val="en-GB"/>
          </w:rPr>
          <w:t xml:space="preserve">extra </w:t>
        </w:r>
      </w:ins>
      <w:r w:rsidR="00250F36" w:rsidRPr="00D7496E">
        <w:rPr>
          <w:rFonts w:ascii="Verdana" w:hAnsi="Verdana"/>
          <w:sz w:val="24"/>
          <w:szCs w:val="24"/>
          <w:lang w:val="en-GB"/>
        </w:rPr>
        <w:t xml:space="preserve">care when investing </w:t>
      </w:r>
      <w:del w:id="1664" w:author="Laura Ripper" w:date="2025-01-28T12:31:00Z" w16du:dateUtc="2025-01-28T12:31:00Z">
        <w:r w:rsidR="00250F36" w:rsidRPr="00D7496E" w:rsidDel="00552177">
          <w:rPr>
            <w:rFonts w:ascii="Verdana" w:hAnsi="Verdana"/>
            <w:sz w:val="24"/>
            <w:szCs w:val="24"/>
            <w:lang w:val="en-GB"/>
          </w:rPr>
          <w:delText>the</w:delText>
        </w:r>
      </w:del>
      <w:ins w:id="1665" w:author="Laura Ripper" w:date="2025-01-28T12:31:00Z" w16du:dateUtc="2025-01-28T12:31:00Z">
        <w:r w:rsidR="00552177" w:rsidRPr="00D7496E">
          <w:rPr>
            <w:rFonts w:ascii="Verdana" w:hAnsi="Verdana"/>
            <w:sz w:val="24"/>
            <w:szCs w:val="24"/>
            <w:lang w:val="en-GB"/>
          </w:rPr>
          <w:t xml:space="preserve">your </w:t>
        </w:r>
      </w:ins>
      <w:ins w:id="1666" w:author="Laura Ripper" w:date="2025-01-17T13:43:00Z" w16du:dateUtc="2025-01-17T13:43:00Z">
        <w:r w:rsidR="005F4678" w:rsidRPr="00D7496E">
          <w:rPr>
            <w:rFonts w:ascii="Verdana" w:hAnsi="Verdana"/>
            <w:sz w:val="24"/>
            <w:szCs w:val="24"/>
            <w:lang w:val="en-GB"/>
          </w:rPr>
          <w:t>charity’s</w:t>
        </w:r>
      </w:ins>
      <w:r w:rsidR="00250F36" w:rsidRPr="00D7496E">
        <w:rPr>
          <w:rFonts w:ascii="Verdana" w:hAnsi="Verdana"/>
          <w:sz w:val="24"/>
          <w:szCs w:val="24"/>
          <w:lang w:val="en-GB"/>
        </w:rPr>
        <w:t xml:space="preserve"> </w:t>
      </w:r>
      <w:del w:id="1667" w:author="Laura Ripper" w:date="2025-01-17T13:43:00Z" w16du:dateUtc="2025-01-17T13:43:00Z">
        <w:r w:rsidR="00250F36" w:rsidRPr="00D7496E" w:rsidDel="005F4678">
          <w:rPr>
            <w:rFonts w:ascii="Verdana" w:hAnsi="Verdana"/>
            <w:sz w:val="24"/>
            <w:szCs w:val="24"/>
            <w:lang w:val="en-GB"/>
          </w:rPr>
          <w:delText xml:space="preserve">funds </w:delText>
        </w:r>
      </w:del>
      <w:ins w:id="1668" w:author="Laura Ripper" w:date="2025-01-17T13:43:00Z" w16du:dateUtc="2025-01-17T13:43:00Z">
        <w:r w:rsidR="005F4678" w:rsidRPr="00D7496E">
          <w:rPr>
            <w:rFonts w:ascii="Verdana" w:hAnsi="Verdana"/>
            <w:sz w:val="24"/>
            <w:szCs w:val="24"/>
            <w:lang w:val="en-GB"/>
          </w:rPr>
          <w:t>money</w:t>
        </w:r>
      </w:ins>
      <w:del w:id="1669" w:author="Laura Ripper" w:date="2025-01-17T13:43:00Z" w16du:dateUtc="2025-01-17T13:43:00Z">
        <w:r w:rsidR="00250F36" w:rsidRPr="00D7496E" w:rsidDel="005F4678">
          <w:rPr>
            <w:rFonts w:ascii="Verdana" w:hAnsi="Verdana"/>
            <w:sz w:val="24"/>
            <w:szCs w:val="24"/>
            <w:lang w:val="en-GB"/>
          </w:rPr>
          <w:delText xml:space="preserve">of </w:delText>
        </w:r>
      </w:del>
      <w:del w:id="1670" w:author="Laura Ripper" w:date="2025-01-17T13:44:00Z" w16du:dateUtc="2025-01-17T13:44:00Z">
        <w:r w:rsidR="00250F36" w:rsidRPr="00D7496E" w:rsidDel="005F4678">
          <w:rPr>
            <w:rFonts w:ascii="Verdana" w:hAnsi="Verdana"/>
            <w:sz w:val="24"/>
            <w:szCs w:val="24"/>
            <w:lang w:val="en-GB"/>
          </w:rPr>
          <w:delText>the charity</w:delText>
        </w:r>
      </w:del>
      <w:r w:rsidR="00250F36" w:rsidRPr="00D7496E">
        <w:rPr>
          <w:rFonts w:ascii="Verdana" w:hAnsi="Verdana"/>
          <w:sz w:val="24"/>
          <w:szCs w:val="24"/>
          <w:lang w:val="en-GB"/>
        </w:rPr>
        <w:t xml:space="preserve"> or borrowing </w:t>
      </w:r>
      <w:del w:id="1671" w:author="Laura Ripper" w:date="2025-01-17T13:44:00Z" w16du:dateUtc="2025-01-17T13:44:00Z">
        <w:r w:rsidR="00250F36" w:rsidRPr="00D7496E" w:rsidDel="005F4678">
          <w:rPr>
            <w:rFonts w:ascii="Verdana" w:hAnsi="Verdana"/>
            <w:sz w:val="24"/>
            <w:szCs w:val="24"/>
            <w:lang w:val="en-GB"/>
          </w:rPr>
          <w:delText xml:space="preserve">funds </w:delText>
        </w:r>
      </w:del>
      <w:ins w:id="1672" w:author="Laura Ripper" w:date="2025-01-17T13:44:00Z" w16du:dateUtc="2025-01-17T13:44:00Z">
        <w:r w:rsidR="005F4678" w:rsidRPr="00D7496E">
          <w:rPr>
            <w:rFonts w:ascii="Verdana" w:hAnsi="Verdana"/>
            <w:sz w:val="24"/>
            <w:szCs w:val="24"/>
            <w:lang w:val="en-GB"/>
          </w:rPr>
          <w:t xml:space="preserve">money </w:t>
        </w:r>
      </w:ins>
      <w:r w:rsidR="00250F36" w:rsidRPr="00D7496E">
        <w:rPr>
          <w:rFonts w:ascii="Verdana" w:hAnsi="Verdana"/>
          <w:sz w:val="24"/>
          <w:szCs w:val="24"/>
          <w:lang w:val="en-GB"/>
        </w:rPr>
        <w:t>for the charity</w:t>
      </w:r>
      <w:del w:id="1673" w:author="Laura Ripper" w:date="2025-01-28T12:30:00Z" w16du:dateUtc="2025-01-28T12:30:00Z">
        <w:r w:rsidR="00250F36" w:rsidRPr="00D7496E" w:rsidDel="00552177">
          <w:rPr>
            <w:rFonts w:ascii="Verdana" w:hAnsi="Verdana"/>
            <w:sz w:val="24"/>
            <w:szCs w:val="24"/>
            <w:lang w:val="en-GB"/>
          </w:rPr>
          <w:delText xml:space="preserve"> to use</w:delText>
        </w:r>
      </w:del>
      <w:del w:id="1674" w:author="Laura Ripper" w:date="2025-01-17T13:44:00Z" w16du:dateUtc="2025-01-17T13:44:00Z">
        <w:r w:rsidR="00250F36" w:rsidRPr="00D7496E" w:rsidDel="005F4678">
          <w:rPr>
            <w:rFonts w:ascii="Verdana" w:hAnsi="Verdana"/>
            <w:sz w:val="24"/>
            <w:szCs w:val="24"/>
            <w:lang w:val="en-GB"/>
          </w:rPr>
          <w:delText>.</w:delText>
        </w:r>
      </w:del>
    </w:p>
    <w:p w14:paraId="4351235D" w14:textId="3D968305" w:rsidR="00250F36" w:rsidRPr="00D7496E" w:rsidRDefault="00E91DB8" w:rsidP="00250F36">
      <w:pPr>
        <w:pStyle w:val="NoSpacing"/>
        <w:numPr>
          <w:ilvl w:val="0"/>
          <w:numId w:val="14"/>
        </w:numPr>
        <w:spacing w:line="276" w:lineRule="auto"/>
        <w:rPr>
          <w:rFonts w:ascii="Verdana" w:hAnsi="Verdana"/>
          <w:sz w:val="24"/>
          <w:szCs w:val="24"/>
          <w:lang w:val="en-GB"/>
        </w:rPr>
      </w:pPr>
      <w:ins w:id="1675" w:author="Laura Ripper" w:date="2025-01-17T10:54:00Z" w16du:dateUtc="2025-01-17T10:54:00Z">
        <w:r w:rsidRPr="00D7496E">
          <w:rPr>
            <w:rFonts w:ascii="Verdana" w:hAnsi="Verdana"/>
            <w:sz w:val="24"/>
            <w:szCs w:val="24"/>
            <w:lang w:val="en-GB"/>
          </w:rPr>
          <w:t>U</w:t>
        </w:r>
      </w:ins>
      <w:del w:id="1676" w:author="Laura Ripper" w:date="2025-01-17T10:54:00Z" w16du:dateUtc="2025-01-17T10:54:00Z">
        <w:r w:rsidR="00250F36" w:rsidRPr="00D7496E" w:rsidDel="00E91DB8">
          <w:rPr>
            <w:rFonts w:ascii="Verdana" w:hAnsi="Verdana"/>
            <w:sz w:val="24"/>
            <w:szCs w:val="24"/>
            <w:lang w:val="en-GB"/>
          </w:rPr>
          <w:delText>u</w:delText>
        </w:r>
      </w:del>
      <w:r w:rsidR="00250F36" w:rsidRPr="00D7496E">
        <w:rPr>
          <w:rFonts w:ascii="Verdana" w:hAnsi="Verdana"/>
          <w:sz w:val="24"/>
          <w:szCs w:val="24"/>
          <w:lang w:val="en-GB"/>
        </w:rPr>
        <w:t xml:space="preserve">se </w:t>
      </w:r>
      <w:del w:id="1677" w:author="Laura Ripper" w:date="2025-01-17T13:44:00Z" w16du:dateUtc="2025-01-17T13:44:00Z">
        <w:r w:rsidR="00250F36" w:rsidRPr="00D7496E" w:rsidDel="005F4678">
          <w:rPr>
            <w:rFonts w:ascii="Verdana" w:hAnsi="Verdana"/>
            <w:sz w:val="24"/>
            <w:szCs w:val="24"/>
            <w:lang w:val="en-GB"/>
          </w:rPr>
          <w:delText>reasonable care and skill in their work as charity trustees, including using their personal</w:delText>
        </w:r>
      </w:del>
      <w:ins w:id="1678" w:author="Laura Ripper" w:date="2025-01-17T13:44:00Z" w16du:dateUtc="2025-01-17T13:44:00Z">
        <w:r w:rsidR="005F4678" w:rsidRPr="00D7496E">
          <w:rPr>
            <w:rFonts w:ascii="Verdana" w:hAnsi="Verdana"/>
            <w:sz w:val="24"/>
            <w:szCs w:val="24"/>
            <w:lang w:val="en-GB"/>
          </w:rPr>
          <w:t xml:space="preserve">your </w:t>
        </w:r>
      </w:ins>
      <w:del w:id="1679" w:author="Laura Ripper" w:date="2025-01-17T13:54:00Z" w16du:dateUtc="2025-01-17T13:54:00Z">
        <w:r w:rsidR="00250F36" w:rsidRPr="00D7496E" w:rsidDel="005F4678">
          <w:rPr>
            <w:rFonts w:ascii="Verdana" w:hAnsi="Verdana"/>
            <w:sz w:val="24"/>
            <w:szCs w:val="24"/>
            <w:lang w:val="en-GB"/>
          </w:rPr>
          <w:delText xml:space="preserve"> </w:delText>
        </w:r>
      </w:del>
      <w:r w:rsidR="00250F36" w:rsidRPr="00D7496E">
        <w:rPr>
          <w:rFonts w:ascii="Verdana" w:hAnsi="Verdana"/>
          <w:sz w:val="24"/>
          <w:szCs w:val="24"/>
          <w:lang w:val="en-GB"/>
        </w:rPr>
        <w:t xml:space="preserve">skills and experience to </w:t>
      </w:r>
      <w:del w:id="1680" w:author="Laura Ripper" w:date="2025-01-17T13:44:00Z" w16du:dateUtc="2025-01-17T13:44:00Z">
        <w:r w:rsidR="00250F36" w:rsidRPr="00D7496E" w:rsidDel="005F4678">
          <w:rPr>
            <w:rFonts w:ascii="Verdana" w:hAnsi="Verdana"/>
            <w:sz w:val="24"/>
            <w:szCs w:val="24"/>
            <w:lang w:val="en-GB"/>
          </w:rPr>
          <w:delText xml:space="preserve">ensure </w:delText>
        </w:r>
      </w:del>
      <w:ins w:id="1681" w:author="Laura Ripper" w:date="2025-01-17T13:44:00Z" w16du:dateUtc="2025-01-17T13:44:00Z">
        <w:r w:rsidR="005F4678" w:rsidRPr="00D7496E">
          <w:rPr>
            <w:rFonts w:ascii="Verdana" w:hAnsi="Verdana"/>
            <w:sz w:val="24"/>
            <w:szCs w:val="24"/>
            <w:lang w:val="en-GB"/>
          </w:rPr>
          <w:t xml:space="preserve">make sure </w:t>
        </w:r>
      </w:ins>
      <w:del w:id="1682" w:author="Laura Ripper" w:date="2025-01-28T12:31:00Z" w16du:dateUtc="2025-01-28T12:31:00Z">
        <w:r w:rsidR="00250F36" w:rsidRPr="00D7496E" w:rsidDel="00552177">
          <w:rPr>
            <w:rFonts w:ascii="Verdana" w:hAnsi="Verdana"/>
            <w:sz w:val="24"/>
            <w:szCs w:val="24"/>
            <w:lang w:val="en-GB"/>
          </w:rPr>
          <w:delText xml:space="preserve">the </w:delText>
        </w:r>
      </w:del>
      <w:ins w:id="1683" w:author="Laura Ripper" w:date="2025-01-28T12:31:00Z" w16du:dateUtc="2025-01-28T12:31:00Z">
        <w:r w:rsidR="00552177" w:rsidRPr="00D7496E">
          <w:rPr>
            <w:rFonts w:ascii="Verdana" w:hAnsi="Verdana"/>
            <w:sz w:val="24"/>
            <w:szCs w:val="24"/>
            <w:lang w:val="en-GB"/>
          </w:rPr>
          <w:t xml:space="preserve">your </w:t>
        </w:r>
      </w:ins>
      <w:r w:rsidR="00250F36" w:rsidRPr="00D7496E">
        <w:rPr>
          <w:rFonts w:ascii="Verdana" w:hAnsi="Verdana"/>
          <w:sz w:val="24"/>
          <w:szCs w:val="24"/>
          <w:lang w:val="en-GB"/>
        </w:rPr>
        <w:t>charity is well</w:t>
      </w:r>
      <w:ins w:id="1684" w:author="Laura Ripper" w:date="2025-01-17T13:44:00Z" w16du:dateUtc="2025-01-17T13:44:00Z">
        <w:r w:rsidR="005F4678" w:rsidRPr="00D7496E">
          <w:rPr>
            <w:rFonts w:ascii="Verdana" w:hAnsi="Verdana"/>
            <w:sz w:val="24"/>
            <w:szCs w:val="24"/>
            <w:lang w:val="en-GB"/>
          </w:rPr>
          <w:t xml:space="preserve"> </w:t>
        </w:r>
      </w:ins>
      <w:del w:id="1685" w:author="Laura Ripper" w:date="2025-01-17T13:44:00Z" w16du:dateUtc="2025-01-17T13:44:00Z">
        <w:r w:rsidR="00250F36" w:rsidRPr="00D7496E" w:rsidDel="005F4678">
          <w:rPr>
            <w:rFonts w:ascii="Verdana" w:hAnsi="Verdana"/>
            <w:sz w:val="24"/>
            <w:szCs w:val="24"/>
            <w:lang w:val="en-GB"/>
          </w:rPr>
          <w:delText>-</w:delText>
        </w:r>
      </w:del>
      <w:r w:rsidR="00250F36" w:rsidRPr="00D7496E">
        <w:rPr>
          <w:rFonts w:ascii="Verdana" w:hAnsi="Verdana"/>
          <w:sz w:val="24"/>
          <w:szCs w:val="24"/>
          <w:lang w:val="en-GB"/>
        </w:rPr>
        <w:t>run and efficient</w:t>
      </w:r>
      <w:ins w:id="1686" w:author="Laura Ripper" w:date="2025-01-29T10:35:00Z" w16du:dateUtc="2025-01-29T10:35:00Z">
        <w:r w:rsidR="001F3300">
          <w:rPr>
            <w:rFonts w:ascii="Verdana" w:hAnsi="Verdana"/>
            <w:sz w:val="24"/>
            <w:szCs w:val="24"/>
            <w:lang w:val="en-GB"/>
          </w:rPr>
          <w:t>.</w:t>
        </w:r>
      </w:ins>
      <w:del w:id="1687" w:author="Laura Ripper" w:date="2025-01-17T13:44:00Z" w16du:dateUtc="2025-01-17T13:44:00Z">
        <w:r w:rsidR="00250F36" w:rsidRPr="00D7496E" w:rsidDel="005F4678">
          <w:rPr>
            <w:rFonts w:ascii="Verdana" w:hAnsi="Verdana"/>
            <w:sz w:val="24"/>
            <w:szCs w:val="24"/>
            <w:lang w:val="en-GB"/>
          </w:rPr>
          <w:delText>.</w:delText>
        </w:r>
      </w:del>
    </w:p>
    <w:p w14:paraId="566B4135" w14:textId="77777777" w:rsidR="003C0C32" w:rsidRPr="00D7496E" w:rsidRDefault="003C0C32" w:rsidP="003C0C32">
      <w:pPr>
        <w:pStyle w:val="NoSpacing"/>
        <w:rPr>
          <w:ins w:id="1688" w:author="Laura Ripper" w:date="2025-01-17T16:19:00Z" w16du:dateUtc="2025-01-17T16:19:00Z"/>
          <w:rFonts w:ascii="Verdana" w:hAnsi="Verdana"/>
          <w:sz w:val="24"/>
          <w:szCs w:val="24"/>
          <w:lang w:val="en-GB"/>
        </w:rPr>
      </w:pPr>
    </w:p>
    <w:p w14:paraId="1AC67011" w14:textId="232D4266" w:rsidR="00250F36" w:rsidRPr="00D7496E" w:rsidRDefault="003C0C32">
      <w:pPr>
        <w:pStyle w:val="NoSpacing"/>
        <w:rPr>
          <w:rFonts w:ascii="Verdana" w:hAnsi="Verdana"/>
          <w:sz w:val="24"/>
          <w:szCs w:val="24"/>
          <w:lang w:val="en-GB"/>
        </w:rPr>
        <w:pPrChange w:id="1689" w:author="Laura Ripper" w:date="2025-01-17T16:19:00Z" w16du:dateUtc="2025-01-17T16:19:00Z">
          <w:pPr>
            <w:pStyle w:val="NoSpacing"/>
            <w:numPr>
              <w:numId w:val="14"/>
            </w:numPr>
            <w:spacing w:line="276" w:lineRule="auto"/>
            <w:ind w:left="720" w:hanging="360"/>
          </w:pPr>
        </w:pPrChange>
      </w:pPr>
      <w:ins w:id="1690" w:author="Laura Ripper" w:date="2025-01-17T16:19:00Z" w16du:dateUtc="2025-01-17T16:19:00Z">
        <w:r w:rsidRPr="00D7496E">
          <w:rPr>
            <w:rFonts w:ascii="Verdana" w:hAnsi="Verdana"/>
            <w:sz w:val="24"/>
            <w:szCs w:val="24"/>
            <w:lang w:val="en-GB"/>
          </w:rPr>
          <w:t xml:space="preserve">Never do </w:t>
        </w:r>
      </w:ins>
      <w:ins w:id="1691" w:author="Laura Ripper" w:date="2025-01-18T16:17:00Z" w16du:dateUtc="2025-01-18T16:17:00Z">
        <w:r w:rsidR="00000C78" w:rsidRPr="00D7496E">
          <w:rPr>
            <w:rFonts w:ascii="Verdana" w:hAnsi="Verdana"/>
            <w:sz w:val="24"/>
            <w:szCs w:val="24"/>
            <w:lang w:val="en-GB"/>
          </w:rPr>
          <w:t>anything</w:t>
        </w:r>
      </w:ins>
      <w:ins w:id="1692" w:author="Laura Ripper" w:date="2025-01-17T16:19:00Z" w16du:dateUtc="2025-01-17T16:19:00Z">
        <w:r w:rsidRPr="00D7496E">
          <w:rPr>
            <w:rFonts w:ascii="Verdana" w:hAnsi="Verdana"/>
            <w:sz w:val="24"/>
            <w:szCs w:val="24"/>
            <w:lang w:val="en-GB"/>
          </w:rPr>
          <w:t xml:space="preserve"> that might put the charity’s assets, </w:t>
        </w:r>
        <w:commentRangeStart w:id="1693"/>
        <w:r w:rsidRPr="00D7496E">
          <w:rPr>
            <w:rFonts w:ascii="Verdana" w:hAnsi="Verdana"/>
            <w:sz w:val="24"/>
            <w:szCs w:val="24"/>
            <w:lang w:val="en-GB"/>
          </w:rPr>
          <w:t>endowment</w:t>
        </w:r>
        <w:commentRangeEnd w:id="1693"/>
        <w:r w:rsidRPr="00D7496E">
          <w:rPr>
            <w:rStyle w:val="CommentReference"/>
            <w:rFonts w:eastAsiaTheme="minorHAnsi"/>
            <w:lang w:val="en-GB"/>
          </w:rPr>
          <w:commentReference w:id="1693"/>
        </w:r>
        <w:r w:rsidRPr="00D7496E">
          <w:rPr>
            <w:rFonts w:ascii="Verdana" w:hAnsi="Verdana"/>
            <w:sz w:val="24"/>
            <w:szCs w:val="24"/>
            <w:lang w:val="en-GB"/>
          </w:rPr>
          <w:t xml:space="preserve">, money, property or reputation at risk. </w:t>
        </w:r>
      </w:ins>
      <w:del w:id="1694" w:author="Laura Ripper" w:date="2025-01-17T10:54:00Z" w16du:dateUtc="2025-01-17T10:54:00Z">
        <w:r w:rsidR="00250F36" w:rsidRPr="00D7496E" w:rsidDel="00E91DB8">
          <w:rPr>
            <w:rFonts w:ascii="Verdana" w:hAnsi="Verdana"/>
            <w:sz w:val="24"/>
            <w:szCs w:val="24"/>
            <w:lang w:val="en-GB"/>
          </w:rPr>
          <w:delText>c</w:delText>
        </w:r>
      </w:del>
      <w:del w:id="1695" w:author="Laura Ripper" w:date="2025-01-18T16:18:00Z" w16du:dateUtc="2025-01-18T16:18:00Z">
        <w:r w:rsidR="00250F36" w:rsidRPr="00D7496E" w:rsidDel="00000C78">
          <w:rPr>
            <w:rFonts w:ascii="Verdana" w:hAnsi="Verdana"/>
            <w:sz w:val="24"/>
            <w:szCs w:val="24"/>
            <w:lang w:val="en-GB"/>
          </w:rPr>
          <w:delText xml:space="preserve">onsider getting </w:delText>
        </w:r>
      </w:del>
      <w:del w:id="1696" w:author="Laura Ripper" w:date="2025-01-17T13:44:00Z" w16du:dateUtc="2025-01-17T13:44:00Z">
        <w:r w:rsidR="00250F36" w:rsidRPr="00D7496E" w:rsidDel="005F4678">
          <w:rPr>
            <w:rFonts w:ascii="Verdana" w:hAnsi="Verdana"/>
            <w:sz w:val="24"/>
            <w:szCs w:val="24"/>
            <w:lang w:val="en-GB"/>
          </w:rPr>
          <w:delText xml:space="preserve">external </w:delText>
        </w:r>
      </w:del>
      <w:del w:id="1697" w:author="Laura Ripper" w:date="2025-01-18T16:18:00Z" w16du:dateUtc="2025-01-18T16:18:00Z">
        <w:r w:rsidR="00250F36" w:rsidRPr="00D7496E" w:rsidDel="00000C78">
          <w:rPr>
            <w:rFonts w:ascii="Verdana" w:hAnsi="Verdana"/>
            <w:sz w:val="24"/>
            <w:szCs w:val="24"/>
            <w:lang w:val="en-GB"/>
          </w:rPr>
          <w:delText xml:space="preserve">professional </w:delText>
        </w:r>
      </w:del>
      <w:del w:id="1698" w:author="Laura Ripper" w:date="2025-01-17T13:54:00Z" w16du:dateUtc="2025-01-17T13:54:00Z">
        <w:r w:rsidR="00250F36" w:rsidRPr="00D7496E" w:rsidDel="005F4678">
          <w:rPr>
            <w:rFonts w:ascii="Verdana" w:hAnsi="Verdana"/>
            <w:sz w:val="24"/>
            <w:szCs w:val="24"/>
            <w:lang w:val="en-GB"/>
          </w:rPr>
          <w:delText xml:space="preserve">advice </w:delText>
        </w:r>
      </w:del>
      <w:del w:id="1699" w:author="Laura Ripper" w:date="2025-01-17T13:45:00Z" w16du:dateUtc="2025-01-17T13:45:00Z">
        <w:r w:rsidR="00250F36" w:rsidRPr="00D7496E" w:rsidDel="005F4678">
          <w:rPr>
            <w:rFonts w:ascii="Verdana" w:hAnsi="Verdana"/>
            <w:sz w:val="24"/>
            <w:szCs w:val="24"/>
            <w:lang w:val="en-GB"/>
          </w:rPr>
          <w:delText xml:space="preserve">on </w:delText>
        </w:r>
      </w:del>
      <w:ins w:id="1700" w:author="Laura Ripper" w:date="2025-01-18T16:18:00Z" w16du:dateUtc="2025-01-18T16:18:00Z">
        <w:r w:rsidR="00000C78" w:rsidRPr="00D7496E">
          <w:rPr>
            <w:rFonts w:ascii="Verdana" w:hAnsi="Verdana"/>
            <w:sz w:val="24"/>
            <w:szCs w:val="24"/>
            <w:lang w:val="en-GB"/>
          </w:rPr>
          <w:t xml:space="preserve">If </w:t>
        </w:r>
      </w:ins>
      <w:ins w:id="1701" w:author="Laura Ripper" w:date="2025-01-17T13:46:00Z" w16du:dateUtc="2025-01-17T13:46:00Z">
        <w:r w:rsidR="005F4678" w:rsidRPr="00D7496E">
          <w:rPr>
            <w:rFonts w:ascii="Verdana" w:hAnsi="Verdana"/>
            <w:sz w:val="24"/>
            <w:szCs w:val="24"/>
            <w:lang w:val="en-GB"/>
          </w:rPr>
          <w:t>you</w:t>
        </w:r>
      </w:ins>
      <w:ins w:id="1702" w:author="Laura Ripper" w:date="2025-01-18T16:19:00Z" w16du:dateUtc="2025-01-18T16:19:00Z">
        <w:r w:rsidR="00000C78" w:rsidRPr="00D7496E">
          <w:rPr>
            <w:rFonts w:ascii="Verdana" w:hAnsi="Verdana"/>
            <w:sz w:val="24"/>
            <w:szCs w:val="24"/>
            <w:lang w:val="en-GB"/>
          </w:rPr>
          <w:t>’</w:t>
        </w:r>
      </w:ins>
      <w:ins w:id="1703" w:author="Laura Ripper" w:date="2025-01-18T16:18:00Z" w16du:dateUtc="2025-01-18T16:18:00Z">
        <w:r w:rsidR="00000C78" w:rsidRPr="00D7496E">
          <w:rPr>
            <w:rFonts w:ascii="Verdana" w:hAnsi="Verdana"/>
            <w:sz w:val="24"/>
            <w:szCs w:val="24"/>
            <w:lang w:val="en-GB"/>
          </w:rPr>
          <w:t>re</w:t>
        </w:r>
      </w:ins>
      <w:ins w:id="1704" w:author="Laura Ripper" w:date="2025-01-18T16:19:00Z" w16du:dateUtc="2025-01-18T16:19:00Z">
        <w:r w:rsidR="00000C78" w:rsidRPr="00D7496E">
          <w:rPr>
            <w:rFonts w:ascii="Verdana" w:hAnsi="Verdana"/>
            <w:sz w:val="24"/>
            <w:szCs w:val="24"/>
            <w:lang w:val="en-GB"/>
          </w:rPr>
          <w:t xml:space="preserve"> concerned that</w:t>
        </w:r>
      </w:ins>
      <w:ins w:id="1705" w:author="Laura Ripper" w:date="2025-01-17T13:46:00Z" w16du:dateUtc="2025-01-17T13:46:00Z">
        <w:r w:rsidR="005F4678" w:rsidRPr="00D7496E">
          <w:rPr>
            <w:rFonts w:ascii="Verdana" w:hAnsi="Verdana"/>
            <w:sz w:val="24"/>
            <w:szCs w:val="24"/>
            <w:lang w:val="en-GB"/>
          </w:rPr>
          <w:t xml:space="preserve"> </w:t>
        </w:r>
      </w:ins>
      <w:ins w:id="1706" w:author="Laura Ripper" w:date="2025-01-17T13:45:00Z" w16du:dateUtc="2025-01-17T13:45:00Z">
        <w:r w:rsidR="005F4678" w:rsidRPr="00D7496E">
          <w:rPr>
            <w:rFonts w:ascii="Verdana" w:hAnsi="Verdana"/>
            <w:sz w:val="24"/>
            <w:szCs w:val="24"/>
            <w:lang w:val="en-GB"/>
          </w:rPr>
          <w:t>something</w:t>
        </w:r>
      </w:ins>
      <w:del w:id="1707" w:author="Laura Ripper" w:date="2025-01-17T13:44:00Z" w16du:dateUtc="2025-01-17T13:44:00Z">
        <w:r w:rsidR="00250F36" w:rsidRPr="00D7496E" w:rsidDel="005F4678">
          <w:rPr>
            <w:rFonts w:ascii="Verdana" w:hAnsi="Verdana"/>
            <w:sz w:val="24"/>
            <w:szCs w:val="24"/>
            <w:lang w:val="en-GB"/>
          </w:rPr>
          <w:delText>all matters where there may be a risk to</w:delText>
        </w:r>
      </w:del>
      <w:ins w:id="1708" w:author="Laura Ripper" w:date="2025-01-17T13:44:00Z" w16du:dateUtc="2025-01-17T13:44:00Z">
        <w:r w:rsidR="005F4678" w:rsidRPr="00D7496E">
          <w:rPr>
            <w:rFonts w:ascii="Verdana" w:hAnsi="Verdana"/>
            <w:sz w:val="24"/>
            <w:szCs w:val="24"/>
            <w:lang w:val="en-GB"/>
          </w:rPr>
          <w:t xml:space="preserve"> </w:t>
        </w:r>
      </w:ins>
      <w:ins w:id="1709" w:author="Laura Ripper" w:date="2025-01-18T16:21:00Z" w16du:dateUtc="2025-01-18T16:21:00Z">
        <w:r w:rsidR="00000C78" w:rsidRPr="00D7496E">
          <w:rPr>
            <w:rFonts w:ascii="Verdana" w:hAnsi="Verdana"/>
            <w:sz w:val="24"/>
            <w:szCs w:val="24"/>
            <w:lang w:val="en-GB"/>
          </w:rPr>
          <w:t>may</w:t>
        </w:r>
      </w:ins>
      <w:ins w:id="1710" w:author="Laura Ripper" w:date="2025-01-17T13:45:00Z" w16du:dateUtc="2025-01-17T13:45:00Z">
        <w:r w:rsidR="005F4678" w:rsidRPr="00D7496E">
          <w:rPr>
            <w:rFonts w:ascii="Verdana" w:hAnsi="Verdana"/>
            <w:sz w:val="24"/>
            <w:szCs w:val="24"/>
            <w:lang w:val="en-GB"/>
          </w:rPr>
          <w:t xml:space="preserve"> put</w:t>
        </w:r>
      </w:ins>
      <w:r w:rsidR="00250F36" w:rsidRPr="00D7496E">
        <w:rPr>
          <w:rFonts w:ascii="Verdana" w:hAnsi="Verdana"/>
          <w:sz w:val="24"/>
          <w:szCs w:val="24"/>
          <w:lang w:val="en-GB"/>
        </w:rPr>
        <w:t xml:space="preserve"> </w:t>
      </w:r>
      <w:del w:id="1711" w:author="Laura Ripper" w:date="2025-01-29T10:36:00Z" w16du:dateUtc="2025-01-29T10:36:00Z">
        <w:r w:rsidR="00250F36" w:rsidRPr="00D7496E" w:rsidDel="001F3300">
          <w:rPr>
            <w:rFonts w:ascii="Verdana" w:hAnsi="Verdana"/>
            <w:sz w:val="24"/>
            <w:szCs w:val="24"/>
            <w:lang w:val="en-GB"/>
          </w:rPr>
          <w:delText xml:space="preserve">the </w:delText>
        </w:r>
      </w:del>
      <w:ins w:id="1712" w:author="Laura Ripper" w:date="2025-01-29T10:36:00Z" w16du:dateUtc="2025-01-29T10:36:00Z">
        <w:r w:rsidR="001F3300">
          <w:rPr>
            <w:rFonts w:ascii="Verdana" w:hAnsi="Verdana"/>
            <w:sz w:val="24"/>
            <w:szCs w:val="24"/>
            <w:lang w:val="en-GB"/>
          </w:rPr>
          <w:t>your</w:t>
        </w:r>
        <w:r w:rsidR="001F3300" w:rsidRPr="00D7496E">
          <w:rPr>
            <w:rFonts w:ascii="Verdana" w:hAnsi="Verdana"/>
            <w:sz w:val="24"/>
            <w:szCs w:val="24"/>
            <w:lang w:val="en-GB"/>
          </w:rPr>
          <w:t xml:space="preserve"> </w:t>
        </w:r>
      </w:ins>
      <w:r w:rsidR="00250F36" w:rsidRPr="00D7496E">
        <w:rPr>
          <w:rFonts w:ascii="Verdana" w:hAnsi="Verdana"/>
          <w:sz w:val="24"/>
          <w:szCs w:val="24"/>
          <w:lang w:val="en-GB"/>
        </w:rPr>
        <w:t>charity</w:t>
      </w:r>
      <w:ins w:id="1713" w:author="Laura Ripper" w:date="2025-01-17T13:45:00Z" w16du:dateUtc="2025-01-17T13:45:00Z">
        <w:r w:rsidR="005F4678" w:rsidRPr="00D7496E">
          <w:rPr>
            <w:rFonts w:ascii="Verdana" w:hAnsi="Verdana"/>
            <w:sz w:val="24"/>
            <w:szCs w:val="24"/>
            <w:lang w:val="en-GB"/>
          </w:rPr>
          <w:t xml:space="preserve"> at risk</w:t>
        </w:r>
      </w:ins>
      <w:r w:rsidR="00250F36" w:rsidRPr="00D7496E">
        <w:rPr>
          <w:rFonts w:ascii="Verdana" w:hAnsi="Verdana"/>
          <w:sz w:val="24"/>
          <w:szCs w:val="24"/>
          <w:lang w:val="en-GB"/>
        </w:rPr>
        <w:t xml:space="preserve"> or </w:t>
      </w:r>
      <w:ins w:id="1714" w:author="Laura Ripper" w:date="2025-01-18T16:18:00Z" w16du:dateUtc="2025-01-18T16:18:00Z">
        <w:r w:rsidR="00000C78" w:rsidRPr="00D7496E">
          <w:rPr>
            <w:rFonts w:ascii="Verdana" w:hAnsi="Verdana"/>
            <w:sz w:val="24"/>
            <w:szCs w:val="24"/>
            <w:lang w:val="en-GB"/>
          </w:rPr>
          <w:t>stop</w:t>
        </w:r>
      </w:ins>
      <w:ins w:id="1715" w:author="Laura Ripper" w:date="2025-01-17T13:46:00Z" w16du:dateUtc="2025-01-17T13:46:00Z">
        <w:r w:rsidR="005F4678" w:rsidRPr="00D7496E">
          <w:rPr>
            <w:rFonts w:ascii="Verdana" w:hAnsi="Verdana"/>
            <w:sz w:val="24"/>
            <w:szCs w:val="24"/>
            <w:lang w:val="en-GB"/>
          </w:rPr>
          <w:t xml:space="preserve"> you </w:t>
        </w:r>
      </w:ins>
      <w:ins w:id="1716" w:author="Laura Ripper" w:date="2025-01-18T16:20:00Z" w16du:dateUtc="2025-01-18T16:20:00Z">
        <w:r w:rsidR="00000C78" w:rsidRPr="00D7496E">
          <w:rPr>
            <w:rFonts w:ascii="Verdana" w:hAnsi="Verdana"/>
            <w:sz w:val="24"/>
            <w:szCs w:val="24"/>
            <w:lang w:val="en-GB"/>
          </w:rPr>
          <w:t>acting on</w:t>
        </w:r>
      </w:ins>
      <w:ins w:id="1717" w:author="Laura Ripper" w:date="2025-01-17T13:47:00Z" w16du:dateUtc="2025-01-17T13:47:00Z">
        <w:r w:rsidR="005F4678" w:rsidRPr="00D7496E">
          <w:rPr>
            <w:rFonts w:ascii="Verdana" w:hAnsi="Verdana"/>
            <w:sz w:val="24"/>
            <w:szCs w:val="24"/>
            <w:lang w:val="en-GB"/>
          </w:rPr>
          <w:t xml:space="preserve"> your responsibilities</w:t>
        </w:r>
      </w:ins>
      <w:ins w:id="1718" w:author="Laura Ripper" w:date="2025-01-18T16:18:00Z" w16du:dateUtc="2025-01-18T16:18:00Z">
        <w:r w:rsidR="00000C78" w:rsidRPr="00D7496E">
          <w:rPr>
            <w:rFonts w:ascii="Verdana" w:hAnsi="Verdana"/>
            <w:sz w:val="24"/>
            <w:szCs w:val="24"/>
            <w:lang w:val="en-GB"/>
          </w:rPr>
          <w:t xml:space="preserve">, </w:t>
        </w:r>
      </w:ins>
      <w:ins w:id="1719" w:author="Laura Ripper" w:date="2025-01-18T16:20:00Z" w16du:dateUtc="2025-01-18T16:20:00Z">
        <w:r w:rsidR="00000C78" w:rsidRPr="00D7496E">
          <w:rPr>
            <w:rFonts w:ascii="Verdana" w:hAnsi="Verdana"/>
            <w:sz w:val="24"/>
            <w:szCs w:val="24"/>
            <w:lang w:val="en-GB"/>
          </w:rPr>
          <w:t xml:space="preserve">get </w:t>
        </w:r>
      </w:ins>
      <w:ins w:id="1720" w:author="Laura Ripper" w:date="2025-01-18T16:18:00Z" w16du:dateUtc="2025-01-18T16:18:00Z">
        <w:r w:rsidR="00000C78" w:rsidRPr="00D7496E">
          <w:rPr>
            <w:rFonts w:ascii="Verdana" w:hAnsi="Verdana"/>
            <w:sz w:val="24"/>
            <w:szCs w:val="24"/>
            <w:lang w:val="en-GB"/>
          </w:rPr>
          <w:t>advice from a professional outside the charity</w:t>
        </w:r>
      </w:ins>
      <w:del w:id="1721" w:author="Laura Ripper" w:date="2025-01-17T13:46:00Z" w16du:dateUtc="2025-01-17T13:46:00Z">
        <w:r w:rsidR="00250F36" w:rsidRPr="00D7496E" w:rsidDel="005F4678">
          <w:rPr>
            <w:rFonts w:ascii="Verdana" w:hAnsi="Verdana"/>
            <w:sz w:val="24"/>
            <w:szCs w:val="24"/>
            <w:lang w:val="en-GB"/>
          </w:rPr>
          <w:delText>where the charity trustees may be in breach of their duties</w:delText>
        </w:r>
      </w:del>
      <w:r w:rsidR="00250F36" w:rsidRPr="00D7496E">
        <w:rPr>
          <w:rFonts w:ascii="Verdana" w:hAnsi="Verdana"/>
          <w:sz w:val="24"/>
          <w:szCs w:val="24"/>
          <w:lang w:val="en-GB"/>
        </w:rPr>
        <w:t>.</w:t>
      </w:r>
      <w:del w:id="1722" w:author="Laura Ripper" w:date="2025-01-18T16:20:00Z" w16du:dateUtc="2025-01-18T16:20:00Z">
        <w:r w:rsidR="00250F36" w:rsidRPr="00D7496E" w:rsidDel="00000C78">
          <w:rPr>
            <w:rFonts w:ascii="Verdana" w:hAnsi="Verdana"/>
            <w:sz w:val="24"/>
            <w:szCs w:val="24"/>
            <w:lang w:val="en-GB"/>
          </w:rPr>
          <w:delText xml:space="preserve"> </w:delText>
        </w:r>
      </w:del>
    </w:p>
    <w:p w14:paraId="49C60861" w14:textId="77777777" w:rsidR="00250F36" w:rsidRPr="00D7496E" w:rsidRDefault="00250F36" w:rsidP="00250F36">
      <w:pPr>
        <w:pStyle w:val="NoSpacing"/>
        <w:rPr>
          <w:rFonts w:ascii="Verdana" w:hAnsi="Verdana"/>
          <w:sz w:val="24"/>
          <w:szCs w:val="24"/>
          <w:lang w:val="en-GB"/>
        </w:rPr>
      </w:pPr>
    </w:p>
    <w:bookmarkStart w:id="1723" w:name="_3.6_Acting_in_1"/>
    <w:bookmarkEnd w:id="1723"/>
    <w:p w14:paraId="4D3C40A9" w14:textId="04F97B7C" w:rsidR="00250F36" w:rsidRPr="00D7496E" w:rsidRDefault="00250F36">
      <w:pPr>
        <w:pStyle w:val="Heading2"/>
        <w:pPrChange w:id="1724" w:author="Laura Ripper" w:date="2025-01-17T10:54:00Z" w16du:dateUtc="2025-01-17T10:54:00Z">
          <w:pPr>
            <w:pStyle w:val="Heading3"/>
            <w:spacing w:before="0" w:line="240" w:lineRule="auto"/>
          </w:pPr>
        </w:pPrChange>
      </w:pPr>
      <w:r w:rsidRPr="00D7496E">
        <w:fldChar w:fldCharType="begin"/>
      </w:r>
      <w:r w:rsidRPr="00D7496E">
        <w:instrText xml:space="preserve"> HYPERLINK  \l "_Contents" </w:instrText>
      </w:r>
      <w:r w:rsidRPr="00D7496E">
        <w:fldChar w:fldCharType="separate"/>
      </w:r>
      <w:r w:rsidRPr="00D7496E">
        <w:rPr>
          <w:rStyle w:val="Hyperlink"/>
          <w:color w:val="00B0F0"/>
          <w:u w:val="none"/>
        </w:rPr>
        <w:t>Acting in the</w:t>
      </w:r>
      <w:ins w:id="1725" w:author="Laura Ripper" w:date="2025-01-18T16:21:00Z" w16du:dateUtc="2025-01-18T16:21:00Z">
        <w:r w:rsidR="00000C78" w:rsidRPr="00D7496E">
          <w:rPr>
            <w:rStyle w:val="Hyperlink"/>
            <w:color w:val="00B0F0"/>
            <w:u w:val="none"/>
          </w:rPr>
          <w:t xml:space="preserve"> charity’s</w:t>
        </w:r>
      </w:ins>
      <w:r w:rsidRPr="00D7496E">
        <w:rPr>
          <w:rStyle w:val="Hyperlink"/>
          <w:color w:val="00B0F0"/>
          <w:u w:val="none"/>
        </w:rPr>
        <w:t xml:space="preserve"> best interests </w:t>
      </w:r>
      <w:del w:id="1726" w:author="Laura Ripper" w:date="2025-01-18T16:21:00Z" w16du:dateUtc="2025-01-18T16:21:00Z">
        <w:r w:rsidRPr="00D7496E" w:rsidDel="00000C78">
          <w:rPr>
            <w:rStyle w:val="Hyperlink"/>
            <w:color w:val="00B0F0"/>
            <w:u w:val="none"/>
          </w:rPr>
          <w:delText>of the charity</w:delText>
        </w:r>
      </w:del>
      <w:r w:rsidRPr="00D7496E">
        <w:fldChar w:fldCharType="end"/>
      </w:r>
    </w:p>
    <w:p w14:paraId="1B8981EB" w14:textId="77777777" w:rsidR="00250F36" w:rsidRPr="00D7496E" w:rsidRDefault="00250F36" w:rsidP="00250F36">
      <w:pPr>
        <w:pStyle w:val="NoSpacing"/>
        <w:rPr>
          <w:rFonts w:ascii="Verdana" w:hAnsi="Verdana"/>
          <w:sz w:val="24"/>
          <w:szCs w:val="24"/>
          <w:lang w:val="en-GB"/>
        </w:rPr>
      </w:pPr>
    </w:p>
    <w:p w14:paraId="0549C4C7" w14:textId="5176E0B4" w:rsidR="00250F36" w:rsidRPr="00D7496E" w:rsidRDefault="00250F36" w:rsidP="00250F36">
      <w:pPr>
        <w:pStyle w:val="NoSpacing"/>
        <w:rPr>
          <w:rFonts w:ascii="Verdana" w:hAnsi="Verdana"/>
          <w:sz w:val="24"/>
          <w:szCs w:val="24"/>
          <w:lang w:val="en-GB"/>
        </w:rPr>
      </w:pPr>
      <w:del w:id="1727" w:author="Laura Ripper" w:date="2025-01-17T13:49:00Z" w16du:dateUtc="2025-01-17T13:49:00Z">
        <w:r w:rsidRPr="00D7496E" w:rsidDel="005F4678">
          <w:rPr>
            <w:rFonts w:ascii="Verdana" w:hAnsi="Verdana"/>
            <w:sz w:val="24"/>
            <w:szCs w:val="24"/>
            <w:lang w:val="en-GB"/>
          </w:rPr>
          <w:delText xml:space="preserve">Charity </w:delText>
        </w:r>
      </w:del>
      <w:ins w:id="1728" w:author="Laura Ripper" w:date="2025-01-18T16:21:00Z" w16du:dateUtc="2025-01-18T16:21:00Z">
        <w:r w:rsidR="00000C78" w:rsidRPr="00D7496E">
          <w:rPr>
            <w:rFonts w:ascii="Verdana" w:hAnsi="Verdana"/>
            <w:sz w:val="24"/>
            <w:szCs w:val="24"/>
            <w:lang w:val="en-GB"/>
          </w:rPr>
          <w:t>As a</w:t>
        </w:r>
      </w:ins>
      <w:ins w:id="1729" w:author="Laura Ripper" w:date="2025-01-18T16:22:00Z" w16du:dateUtc="2025-01-18T16:22:00Z">
        <w:r w:rsidR="00000C78" w:rsidRPr="00D7496E">
          <w:rPr>
            <w:rFonts w:ascii="Verdana" w:hAnsi="Verdana"/>
            <w:sz w:val="24"/>
            <w:szCs w:val="24"/>
            <w:lang w:val="en-GB"/>
          </w:rPr>
          <w:t xml:space="preserve"> </w:t>
        </w:r>
      </w:ins>
      <w:r w:rsidRPr="00D7496E">
        <w:rPr>
          <w:rFonts w:ascii="Verdana" w:hAnsi="Verdana"/>
          <w:sz w:val="24"/>
          <w:szCs w:val="24"/>
          <w:lang w:val="en-GB"/>
        </w:rPr>
        <w:t>trustee</w:t>
      </w:r>
      <w:ins w:id="1730" w:author="Laura Ripper" w:date="2025-01-18T16:22:00Z" w16du:dateUtc="2025-01-18T16:22:00Z">
        <w:r w:rsidR="00000C78" w:rsidRPr="00D7496E">
          <w:rPr>
            <w:rFonts w:ascii="Verdana" w:hAnsi="Verdana"/>
            <w:sz w:val="24"/>
            <w:szCs w:val="24"/>
            <w:lang w:val="en-GB"/>
          </w:rPr>
          <w:t>, you</w:t>
        </w:r>
      </w:ins>
      <w:del w:id="1731" w:author="Laura Ripper" w:date="2025-01-18T16:22:00Z" w16du:dateUtc="2025-01-18T16:22:00Z">
        <w:r w:rsidRPr="00D7496E" w:rsidDel="00000C78">
          <w:rPr>
            <w:rFonts w:ascii="Verdana" w:hAnsi="Verdana"/>
            <w:sz w:val="24"/>
            <w:szCs w:val="24"/>
            <w:lang w:val="en-GB"/>
          </w:rPr>
          <w:delText>s</w:delText>
        </w:r>
      </w:del>
      <w:r w:rsidRPr="00D7496E">
        <w:rPr>
          <w:rFonts w:ascii="Verdana" w:hAnsi="Verdana"/>
          <w:sz w:val="24"/>
          <w:szCs w:val="24"/>
          <w:lang w:val="en-GB"/>
        </w:rPr>
        <w:t xml:space="preserve"> must</w:t>
      </w:r>
      <w:ins w:id="1732" w:author="Laura Ripper" w:date="2025-01-24T10:30:00Z" w16du:dateUtc="2025-01-24T10:30:00Z">
        <w:r w:rsidR="006E6A95" w:rsidRPr="00D7496E">
          <w:rPr>
            <w:rFonts w:ascii="Verdana" w:hAnsi="Verdana"/>
            <w:sz w:val="24"/>
            <w:szCs w:val="24"/>
            <w:lang w:val="en-GB"/>
          </w:rPr>
          <w:t xml:space="preserve"> always</w:t>
        </w:r>
      </w:ins>
      <w:r w:rsidRPr="00D7496E">
        <w:rPr>
          <w:rFonts w:ascii="Verdana" w:hAnsi="Verdana"/>
          <w:sz w:val="24"/>
          <w:szCs w:val="24"/>
          <w:lang w:val="en-GB"/>
        </w:rPr>
        <w:t xml:space="preserve"> act in </w:t>
      </w:r>
      <w:del w:id="1733" w:author="Laura Ripper" w:date="2025-01-17T16:26:00Z" w16du:dateUtc="2025-01-17T16:26:00Z">
        <w:r w:rsidRPr="00D7496E" w:rsidDel="00161D2C">
          <w:rPr>
            <w:rFonts w:ascii="Verdana" w:hAnsi="Verdana"/>
            <w:sz w:val="24"/>
            <w:szCs w:val="24"/>
            <w:lang w:val="en-GB"/>
          </w:rPr>
          <w:delText xml:space="preserve">the </w:delText>
        </w:r>
      </w:del>
      <w:ins w:id="1734" w:author="Laura Ripper" w:date="2025-01-17T16:26:00Z" w16du:dateUtc="2025-01-17T16:26:00Z">
        <w:r w:rsidR="00161D2C" w:rsidRPr="00D7496E">
          <w:rPr>
            <w:rFonts w:ascii="Verdana" w:hAnsi="Verdana"/>
            <w:sz w:val="24"/>
            <w:szCs w:val="24"/>
            <w:lang w:val="en-GB"/>
          </w:rPr>
          <w:t xml:space="preserve">your </w:t>
        </w:r>
      </w:ins>
      <w:ins w:id="1735" w:author="Laura Ripper" w:date="2025-01-17T13:49:00Z" w16du:dateUtc="2025-01-17T13:49:00Z">
        <w:r w:rsidR="005F4678" w:rsidRPr="00D7496E">
          <w:rPr>
            <w:rFonts w:ascii="Verdana" w:hAnsi="Verdana"/>
            <w:sz w:val="24"/>
            <w:szCs w:val="24"/>
            <w:lang w:val="en-GB"/>
          </w:rPr>
          <w:t xml:space="preserve">charity’s </w:t>
        </w:r>
      </w:ins>
      <w:r w:rsidRPr="00D7496E">
        <w:rPr>
          <w:rFonts w:ascii="Verdana" w:hAnsi="Verdana"/>
          <w:sz w:val="24"/>
          <w:szCs w:val="24"/>
          <w:lang w:val="en-GB"/>
        </w:rPr>
        <w:t>best interests</w:t>
      </w:r>
      <w:del w:id="1736" w:author="Laura Ripper" w:date="2025-01-17T13:49:00Z" w16du:dateUtc="2025-01-17T13:49:00Z">
        <w:r w:rsidRPr="00D7496E" w:rsidDel="005F4678">
          <w:rPr>
            <w:rFonts w:ascii="Verdana" w:hAnsi="Verdana"/>
            <w:sz w:val="24"/>
            <w:szCs w:val="24"/>
            <w:lang w:val="en-GB"/>
          </w:rPr>
          <w:delText xml:space="preserve"> of the charity</w:delText>
        </w:r>
      </w:del>
      <w:r w:rsidRPr="00D7496E">
        <w:rPr>
          <w:rFonts w:ascii="Verdana" w:hAnsi="Verdana"/>
          <w:sz w:val="24"/>
          <w:szCs w:val="24"/>
          <w:lang w:val="en-GB"/>
        </w:rPr>
        <w:t xml:space="preserve"> </w:t>
      </w:r>
      <w:del w:id="1737" w:author="Laura Ripper" w:date="2025-01-29T10:36:00Z" w16du:dateUtc="2025-01-29T10:36:00Z">
        <w:r w:rsidRPr="00D7496E" w:rsidDel="001F3300">
          <w:rPr>
            <w:rFonts w:ascii="Verdana" w:hAnsi="Verdana"/>
            <w:sz w:val="24"/>
            <w:szCs w:val="24"/>
            <w:lang w:val="en-GB"/>
          </w:rPr>
          <w:delText xml:space="preserve">and </w:delText>
        </w:r>
      </w:del>
      <w:del w:id="1738" w:author="Laura Ripper" w:date="2025-01-18T16:23:00Z" w16du:dateUtc="2025-01-18T16:23:00Z">
        <w:r w:rsidRPr="00D7496E" w:rsidDel="00000C78">
          <w:rPr>
            <w:rFonts w:ascii="Verdana" w:hAnsi="Verdana"/>
            <w:sz w:val="24"/>
            <w:szCs w:val="24"/>
            <w:lang w:val="en-GB"/>
          </w:rPr>
          <w:delText xml:space="preserve">only </w:delText>
        </w:r>
      </w:del>
      <w:del w:id="1739" w:author="Laura Ripper" w:date="2025-01-17T13:48:00Z" w16du:dateUtc="2025-01-17T13:48:00Z">
        <w:r w:rsidRPr="00D7496E" w:rsidDel="005F4678">
          <w:rPr>
            <w:rFonts w:ascii="Verdana" w:hAnsi="Verdana"/>
            <w:sz w:val="24"/>
            <w:szCs w:val="24"/>
            <w:lang w:val="en-GB"/>
          </w:rPr>
          <w:delText xml:space="preserve">within </w:delText>
        </w:r>
      </w:del>
      <w:ins w:id="1740" w:author="Laura Ripper" w:date="2025-01-24T10:31:00Z" w16du:dateUtc="2025-01-24T10:31:00Z">
        <w:r w:rsidR="006E6A95" w:rsidRPr="00D7496E">
          <w:rPr>
            <w:rFonts w:ascii="Verdana" w:hAnsi="Verdana"/>
            <w:sz w:val="24"/>
            <w:szCs w:val="24"/>
            <w:lang w:val="en-GB"/>
          </w:rPr>
          <w:t>to help it achieve</w:t>
        </w:r>
      </w:ins>
      <w:ins w:id="1741" w:author="Laura Ripper" w:date="2025-01-17T13:48:00Z" w16du:dateUtc="2025-01-17T13:48:00Z">
        <w:r w:rsidR="005F4678" w:rsidRPr="00D7496E">
          <w:rPr>
            <w:rFonts w:ascii="Verdana" w:hAnsi="Verdana"/>
            <w:sz w:val="24"/>
            <w:szCs w:val="24"/>
            <w:lang w:val="en-GB"/>
          </w:rPr>
          <w:t xml:space="preserve"> </w:t>
        </w:r>
      </w:ins>
      <w:del w:id="1742" w:author="Laura Ripper" w:date="2025-01-17T16:30:00Z" w16du:dateUtc="2025-01-17T16:30:00Z">
        <w:r w:rsidRPr="00D7496E" w:rsidDel="00161D2C">
          <w:rPr>
            <w:rFonts w:ascii="Verdana" w:hAnsi="Verdana"/>
            <w:sz w:val="24"/>
            <w:szCs w:val="24"/>
            <w:lang w:val="en-GB"/>
          </w:rPr>
          <w:delText>the</w:delText>
        </w:r>
      </w:del>
      <w:del w:id="1743" w:author="Laura Ripper" w:date="2025-01-17T16:26:00Z" w16du:dateUtc="2025-01-17T16:26:00Z">
        <w:r w:rsidRPr="00D7496E" w:rsidDel="00161D2C">
          <w:rPr>
            <w:rFonts w:ascii="Verdana" w:hAnsi="Verdana"/>
            <w:sz w:val="24"/>
            <w:szCs w:val="24"/>
            <w:lang w:val="en-GB"/>
          </w:rPr>
          <w:delText xml:space="preserve"> </w:delText>
        </w:r>
      </w:del>
      <w:ins w:id="1744" w:author="Laura Ripper" w:date="2025-01-17T16:30:00Z" w16du:dateUtc="2025-01-17T16:30:00Z">
        <w:r w:rsidR="00161D2C" w:rsidRPr="00D7496E">
          <w:rPr>
            <w:rFonts w:ascii="Verdana" w:hAnsi="Verdana"/>
            <w:sz w:val="24"/>
            <w:szCs w:val="24"/>
            <w:lang w:val="en-GB"/>
          </w:rPr>
          <w:t>its</w:t>
        </w:r>
      </w:ins>
      <w:ins w:id="1745" w:author="Laura Ripper" w:date="2025-01-17T13:49:00Z" w16du:dateUtc="2025-01-17T13:49:00Z">
        <w:r w:rsidR="005F4678" w:rsidRPr="00D7496E">
          <w:rPr>
            <w:rFonts w:ascii="Verdana" w:hAnsi="Verdana"/>
            <w:sz w:val="24"/>
            <w:szCs w:val="24"/>
            <w:lang w:val="en-GB"/>
          </w:rPr>
          <w:t xml:space="preserve"> </w:t>
        </w:r>
      </w:ins>
      <w:r w:rsidRPr="00D7496E">
        <w:rPr>
          <w:rFonts w:ascii="Verdana" w:hAnsi="Verdana"/>
          <w:sz w:val="24"/>
          <w:szCs w:val="24"/>
          <w:lang w:val="en-GB"/>
        </w:rPr>
        <w:t>purposes</w:t>
      </w:r>
      <w:del w:id="1746" w:author="Laura Ripper" w:date="2025-01-17T13:50:00Z" w16du:dateUtc="2025-01-17T13:50:00Z">
        <w:r w:rsidRPr="00D7496E" w:rsidDel="005F4678">
          <w:rPr>
            <w:rFonts w:ascii="Verdana" w:hAnsi="Verdana"/>
            <w:sz w:val="24"/>
            <w:szCs w:val="24"/>
            <w:lang w:val="en-GB"/>
          </w:rPr>
          <w:delText xml:space="preserve"> of the charity</w:delText>
        </w:r>
      </w:del>
      <w:r w:rsidRPr="00D7496E">
        <w:rPr>
          <w:rFonts w:ascii="Verdana" w:hAnsi="Verdana"/>
          <w:sz w:val="24"/>
          <w:szCs w:val="24"/>
          <w:lang w:val="en-GB"/>
        </w:rPr>
        <w:t>.</w:t>
      </w:r>
      <w:del w:id="1747" w:author="Laura Ripper" w:date="2025-01-13T11:37:00Z" w16du:dateUtc="2025-01-13T11:37:00Z">
        <w:r w:rsidRPr="00D7496E" w:rsidDel="00B67D71">
          <w:rPr>
            <w:rFonts w:ascii="Verdana" w:hAnsi="Verdana"/>
            <w:sz w:val="24"/>
            <w:szCs w:val="24"/>
            <w:lang w:val="en-GB"/>
          </w:rPr>
          <w:delText xml:space="preserve"> </w:delText>
        </w:r>
      </w:del>
      <w:r w:rsidRPr="00D7496E">
        <w:rPr>
          <w:rFonts w:ascii="Verdana" w:hAnsi="Verdana"/>
          <w:sz w:val="24"/>
          <w:szCs w:val="24"/>
          <w:lang w:val="en-GB"/>
        </w:rPr>
        <w:t xml:space="preserve"> </w:t>
      </w:r>
      <w:del w:id="1748" w:author="Laura Ripper" w:date="2025-01-17T13:48:00Z" w16du:dateUtc="2025-01-17T13:48:00Z">
        <w:r w:rsidRPr="00D7496E" w:rsidDel="005F4678">
          <w:rPr>
            <w:rFonts w:ascii="Verdana" w:hAnsi="Verdana"/>
            <w:sz w:val="24"/>
            <w:szCs w:val="24"/>
            <w:lang w:val="en-GB"/>
          </w:rPr>
          <w:delText>Examples of which include</w:delText>
        </w:r>
      </w:del>
      <w:ins w:id="1749" w:author="Laura Ripper" w:date="2025-01-17T16:32:00Z" w16du:dateUtc="2025-01-17T16:32:00Z">
        <w:r w:rsidR="00B81E37" w:rsidRPr="00D7496E">
          <w:rPr>
            <w:rFonts w:ascii="Verdana" w:hAnsi="Verdana"/>
            <w:sz w:val="24"/>
            <w:szCs w:val="24"/>
            <w:lang w:val="en-GB"/>
          </w:rPr>
          <w:t>For example</w:t>
        </w:r>
      </w:ins>
      <w:r w:rsidRPr="00D7496E">
        <w:rPr>
          <w:rFonts w:ascii="Verdana" w:hAnsi="Verdana"/>
          <w:sz w:val="24"/>
          <w:szCs w:val="24"/>
          <w:lang w:val="en-GB"/>
        </w:rPr>
        <w:t>:</w:t>
      </w:r>
    </w:p>
    <w:p w14:paraId="7A0EC6CE" w14:textId="77777777" w:rsidR="00250F36" w:rsidRPr="00D7496E" w:rsidRDefault="00250F36" w:rsidP="00250F36">
      <w:pPr>
        <w:pStyle w:val="NoSpacing"/>
        <w:rPr>
          <w:rFonts w:ascii="Verdana" w:hAnsi="Verdana"/>
          <w:sz w:val="24"/>
          <w:szCs w:val="24"/>
          <w:lang w:val="en-GB"/>
        </w:rPr>
      </w:pPr>
    </w:p>
    <w:p w14:paraId="23EDB5BD" w14:textId="6E625151" w:rsidR="00250F36" w:rsidRPr="00D7496E" w:rsidRDefault="00000C78" w:rsidP="00250F36">
      <w:pPr>
        <w:numPr>
          <w:ilvl w:val="0"/>
          <w:numId w:val="21"/>
        </w:numPr>
        <w:spacing w:before="120" w:after="0"/>
        <w:rPr>
          <w:rFonts w:ascii="Verdana" w:eastAsia="Times New Roman" w:hAnsi="Verdana" w:cs="Times New Roman"/>
          <w:sz w:val="24"/>
          <w:szCs w:val="24"/>
          <w:lang w:eastAsia="en-GB"/>
        </w:rPr>
      </w:pPr>
      <w:ins w:id="1750" w:author="Laura Ripper" w:date="2025-01-18T16:24:00Z" w16du:dateUtc="2025-01-18T16:24:00Z">
        <w:r w:rsidRPr="00D7496E">
          <w:rPr>
            <w:rFonts w:ascii="Verdana" w:eastAsia="Times New Roman" w:hAnsi="Verdana" w:cs="Times New Roman"/>
            <w:sz w:val="24"/>
            <w:szCs w:val="24"/>
            <w:lang w:eastAsia="en-GB"/>
          </w:rPr>
          <w:t>Always m</w:t>
        </w:r>
      </w:ins>
      <w:del w:id="1751" w:author="Laura Ripper" w:date="2025-01-17T10:54:00Z" w16du:dateUtc="2025-01-17T10:54:00Z">
        <w:r w:rsidR="00250F36" w:rsidRPr="00D7496E" w:rsidDel="00E91DB8">
          <w:rPr>
            <w:rFonts w:ascii="Verdana" w:eastAsia="Times New Roman" w:hAnsi="Verdana" w:cs="Times New Roman"/>
            <w:sz w:val="24"/>
            <w:szCs w:val="24"/>
            <w:lang w:eastAsia="en-GB"/>
          </w:rPr>
          <w:delText>m</w:delText>
        </w:r>
      </w:del>
      <w:r w:rsidR="00250F36" w:rsidRPr="00D7496E">
        <w:rPr>
          <w:rFonts w:ascii="Verdana" w:eastAsia="Times New Roman" w:hAnsi="Verdana" w:cs="Times New Roman"/>
          <w:sz w:val="24"/>
          <w:szCs w:val="24"/>
          <w:lang w:eastAsia="en-GB"/>
        </w:rPr>
        <w:t>ak</w:t>
      </w:r>
      <w:ins w:id="1752" w:author="Laura Ripper" w:date="2025-01-17T13:50:00Z" w16du:dateUtc="2025-01-17T13:50:00Z">
        <w:r w:rsidR="005F4678" w:rsidRPr="00D7496E">
          <w:rPr>
            <w:rFonts w:ascii="Verdana" w:eastAsia="Times New Roman" w:hAnsi="Verdana" w:cs="Times New Roman"/>
            <w:sz w:val="24"/>
            <w:szCs w:val="24"/>
            <w:lang w:eastAsia="en-GB"/>
          </w:rPr>
          <w:t>e</w:t>
        </w:r>
      </w:ins>
      <w:del w:id="1753" w:author="Laura Ripper" w:date="2025-01-17T13:50:00Z" w16du:dateUtc="2025-01-17T13:50:00Z">
        <w:r w:rsidR="00250F36" w:rsidRPr="00D7496E" w:rsidDel="005F4678">
          <w:rPr>
            <w:rFonts w:ascii="Verdana" w:eastAsia="Times New Roman" w:hAnsi="Verdana" w:cs="Times New Roman"/>
            <w:sz w:val="24"/>
            <w:szCs w:val="24"/>
            <w:lang w:eastAsia="en-GB"/>
          </w:rPr>
          <w:delText>ing</w:delText>
        </w:r>
      </w:del>
      <w:r w:rsidR="00250F36" w:rsidRPr="00D7496E">
        <w:rPr>
          <w:rFonts w:ascii="Verdana" w:eastAsia="Times New Roman" w:hAnsi="Verdana" w:cs="Times New Roman"/>
          <w:sz w:val="24"/>
          <w:szCs w:val="24"/>
          <w:lang w:eastAsia="en-GB"/>
        </w:rPr>
        <w:t xml:space="preserve"> balanced and </w:t>
      </w:r>
      <w:del w:id="1754" w:author="Laura Ripper" w:date="2025-01-17T16:21:00Z" w16du:dateUtc="2025-01-17T16:21:00Z">
        <w:r w:rsidR="00250F36" w:rsidRPr="00D7496E" w:rsidDel="00F45B5C">
          <w:rPr>
            <w:rFonts w:ascii="Verdana" w:eastAsia="Times New Roman" w:hAnsi="Verdana" w:cs="Times New Roman"/>
            <w:sz w:val="24"/>
            <w:szCs w:val="24"/>
            <w:lang w:eastAsia="en-GB"/>
          </w:rPr>
          <w:delText xml:space="preserve">adequately </w:delText>
        </w:r>
      </w:del>
      <w:ins w:id="1755" w:author="Laura Ripper" w:date="2025-01-17T16:21:00Z" w16du:dateUtc="2025-01-17T16:21:00Z">
        <w:r w:rsidR="00F45B5C" w:rsidRPr="00D7496E">
          <w:rPr>
            <w:rFonts w:ascii="Verdana" w:eastAsia="Times New Roman" w:hAnsi="Verdana" w:cs="Times New Roman"/>
            <w:sz w:val="24"/>
            <w:szCs w:val="24"/>
            <w:lang w:eastAsia="en-GB"/>
          </w:rPr>
          <w:t>well-</w:t>
        </w:r>
      </w:ins>
      <w:r w:rsidR="00250F36" w:rsidRPr="00D7496E">
        <w:rPr>
          <w:rFonts w:ascii="Verdana" w:eastAsia="Times New Roman" w:hAnsi="Verdana" w:cs="Times New Roman"/>
          <w:sz w:val="24"/>
          <w:szCs w:val="24"/>
          <w:lang w:eastAsia="en-GB"/>
        </w:rPr>
        <w:t>informed decisions,</w:t>
      </w:r>
      <w:ins w:id="1756" w:author="Laura Ripper" w:date="2025-01-17T13:50:00Z" w16du:dateUtc="2025-01-17T13:50:00Z">
        <w:r w:rsidR="005F4678" w:rsidRPr="00D7496E">
          <w:rPr>
            <w:rFonts w:ascii="Verdana" w:eastAsia="Times New Roman" w:hAnsi="Verdana" w:cs="Times New Roman"/>
            <w:sz w:val="24"/>
            <w:szCs w:val="24"/>
            <w:lang w:eastAsia="en-GB"/>
          </w:rPr>
          <w:t xml:space="preserve"> </w:t>
        </w:r>
      </w:ins>
      <w:ins w:id="1757" w:author="Laura Ripper" w:date="2025-01-17T13:51:00Z" w16du:dateUtc="2025-01-17T13:51:00Z">
        <w:r w:rsidR="005F4678" w:rsidRPr="00D7496E">
          <w:rPr>
            <w:rFonts w:ascii="Verdana" w:eastAsia="Times New Roman" w:hAnsi="Verdana" w:cs="Times New Roman"/>
            <w:sz w:val="24"/>
            <w:szCs w:val="24"/>
            <w:lang w:eastAsia="en-GB"/>
          </w:rPr>
          <w:t>considering</w:t>
        </w:r>
      </w:ins>
      <w:del w:id="1758" w:author="Laura Ripper" w:date="2025-01-17T13:51:00Z" w16du:dateUtc="2025-01-17T13:51:00Z">
        <w:r w:rsidR="00250F36" w:rsidRPr="00D7496E" w:rsidDel="005F4678">
          <w:rPr>
            <w:rFonts w:ascii="Verdana" w:eastAsia="Times New Roman" w:hAnsi="Verdana" w:cs="Times New Roman"/>
            <w:sz w:val="24"/>
            <w:szCs w:val="24"/>
            <w:lang w:eastAsia="en-GB"/>
          </w:rPr>
          <w:delText xml:space="preserve"> think</w:delText>
        </w:r>
      </w:del>
      <w:del w:id="1759" w:author="Laura Ripper" w:date="2025-01-17T13:50:00Z" w16du:dateUtc="2025-01-17T13:50:00Z">
        <w:r w:rsidR="00250F36" w:rsidRPr="00D7496E" w:rsidDel="005F4678">
          <w:rPr>
            <w:rFonts w:ascii="Verdana" w:eastAsia="Times New Roman" w:hAnsi="Verdana" w:cs="Times New Roman"/>
            <w:sz w:val="24"/>
            <w:szCs w:val="24"/>
            <w:lang w:eastAsia="en-GB"/>
          </w:rPr>
          <w:delText>ing</w:delText>
        </w:r>
      </w:del>
      <w:del w:id="1760" w:author="Laura Ripper" w:date="2025-01-17T13:51:00Z" w16du:dateUtc="2025-01-17T13:51:00Z">
        <w:r w:rsidR="00250F36" w:rsidRPr="00D7496E" w:rsidDel="005F4678">
          <w:rPr>
            <w:rFonts w:ascii="Verdana" w:eastAsia="Times New Roman" w:hAnsi="Verdana" w:cs="Times New Roman"/>
            <w:sz w:val="24"/>
            <w:szCs w:val="24"/>
            <w:lang w:eastAsia="en-GB"/>
          </w:rPr>
          <w:delText xml:space="preserve"> about</w:delText>
        </w:r>
      </w:del>
      <w:r w:rsidR="00250F36" w:rsidRPr="00D7496E">
        <w:rPr>
          <w:rFonts w:ascii="Verdana" w:eastAsia="Times New Roman" w:hAnsi="Verdana" w:cs="Times New Roman"/>
          <w:sz w:val="24"/>
          <w:szCs w:val="24"/>
          <w:lang w:eastAsia="en-GB"/>
        </w:rPr>
        <w:t xml:space="preserve"> </w:t>
      </w:r>
      <w:del w:id="1761" w:author="Laura Ripper" w:date="2025-01-17T13:51:00Z" w16du:dateUtc="2025-01-17T13:51:00Z">
        <w:r w:rsidR="00250F36" w:rsidRPr="00D7496E" w:rsidDel="005F4678">
          <w:rPr>
            <w:rFonts w:ascii="Verdana" w:eastAsia="Times New Roman" w:hAnsi="Verdana" w:cs="Times New Roman"/>
            <w:sz w:val="24"/>
            <w:szCs w:val="24"/>
            <w:lang w:eastAsia="en-GB"/>
          </w:rPr>
          <w:delText>the</w:delText>
        </w:r>
      </w:del>
      <w:ins w:id="1762" w:author="Laura Ripper" w:date="2025-01-17T13:51:00Z" w16du:dateUtc="2025-01-17T13:51:00Z">
        <w:r w:rsidR="005F4678" w:rsidRPr="00D7496E">
          <w:rPr>
            <w:rFonts w:ascii="Verdana" w:eastAsia="Times New Roman" w:hAnsi="Verdana" w:cs="Times New Roman"/>
            <w:sz w:val="24"/>
            <w:szCs w:val="24"/>
            <w:lang w:eastAsia="en-GB"/>
          </w:rPr>
          <w:t>what effect the decision will have in the</w:t>
        </w:r>
      </w:ins>
      <w:r w:rsidR="00250F36" w:rsidRPr="00D7496E">
        <w:rPr>
          <w:rFonts w:ascii="Verdana" w:eastAsia="Times New Roman" w:hAnsi="Verdana" w:cs="Times New Roman"/>
          <w:sz w:val="24"/>
          <w:szCs w:val="24"/>
          <w:lang w:eastAsia="en-GB"/>
        </w:rPr>
        <w:t xml:space="preserve"> short</w:t>
      </w:r>
      <w:ins w:id="1763" w:author="Laura Ripper" w:date="2025-01-17T13:51:00Z" w16du:dateUtc="2025-01-17T13:51:00Z">
        <w:r w:rsidR="005F4678" w:rsidRPr="00D7496E">
          <w:rPr>
            <w:rFonts w:ascii="Verdana" w:eastAsia="Times New Roman" w:hAnsi="Verdana" w:cs="Times New Roman"/>
            <w:sz w:val="24"/>
            <w:szCs w:val="24"/>
            <w:lang w:eastAsia="en-GB"/>
          </w:rPr>
          <w:t xml:space="preserve"> term</w:t>
        </w:r>
      </w:ins>
      <w:r w:rsidR="00250F36" w:rsidRPr="00D7496E">
        <w:rPr>
          <w:rFonts w:ascii="Verdana" w:eastAsia="Times New Roman" w:hAnsi="Verdana" w:cs="Times New Roman"/>
          <w:sz w:val="24"/>
          <w:szCs w:val="24"/>
          <w:lang w:eastAsia="en-GB"/>
        </w:rPr>
        <w:t xml:space="preserve"> and</w:t>
      </w:r>
      <w:ins w:id="1764" w:author="Laura Ripper" w:date="2025-01-17T13:51:00Z" w16du:dateUtc="2025-01-17T13:51:00Z">
        <w:r w:rsidR="005F4678" w:rsidRPr="00D7496E">
          <w:rPr>
            <w:rFonts w:ascii="Verdana" w:eastAsia="Times New Roman" w:hAnsi="Verdana" w:cs="Times New Roman"/>
            <w:sz w:val="24"/>
            <w:szCs w:val="24"/>
            <w:lang w:eastAsia="en-GB"/>
          </w:rPr>
          <w:t xml:space="preserve"> the</w:t>
        </w:r>
      </w:ins>
      <w:r w:rsidR="00250F36" w:rsidRPr="00D7496E">
        <w:rPr>
          <w:rFonts w:ascii="Verdana" w:eastAsia="Times New Roman" w:hAnsi="Verdana" w:cs="Times New Roman"/>
          <w:sz w:val="24"/>
          <w:szCs w:val="24"/>
          <w:lang w:eastAsia="en-GB"/>
        </w:rPr>
        <w:t xml:space="preserve"> long</w:t>
      </w:r>
      <w:del w:id="1765" w:author="Laura Ripper" w:date="2025-01-17T13:48:00Z" w16du:dateUtc="2025-01-17T13:48:00Z">
        <w:r w:rsidR="00250F36" w:rsidRPr="00D7496E" w:rsidDel="005F4678">
          <w:rPr>
            <w:rFonts w:ascii="Verdana" w:eastAsia="Times New Roman" w:hAnsi="Verdana" w:cs="Times New Roman"/>
            <w:sz w:val="24"/>
            <w:szCs w:val="24"/>
            <w:lang w:eastAsia="en-GB"/>
          </w:rPr>
          <w:delText xml:space="preserve"> </w:delText>
        </w:r>
      </w:del>
      <w:ins w:id="1766" w:author="Laura Ripper" w:date="2025-01-17T13:51:00Z" w16du:dateUtc="2025-01-17T13:51:00Z">
        <w:r w:rsidR="005F4678" w:rsidRPr="00D7496E">
          <w:rPr>
            <w:rFonts w:ascii="Verdana" w:eastAsia="Times New Roman" w:hAnsi="Verdana" w:cs="Times New Roman"/>
            <w:sz w:val="24"/>
            <w:szCs w:val="24"/>
            <w:lang w:eastAsia="en-GB"/>
          </w:rPr>
          <w:t xml:space="preserve"> </w:t>
        </w:r>
      </w:ins>
      <w:r w:rsidR="00250F36" w:rsidRPr="00D7496E">
        <w:rPr>
          <w:rFonts w:ascii="Verdana" w:eastAsia="Times New Roman" w:hAnsi="Verdana" w:cs="Times New Roman"/>
          <w:sz w:val="24"/>
          <w:szCs w:val="24"/>
          <w:lang w:eastAsia="en-GB"/>
        </w:rPr>
        <w:t>term</w:t>
      </w:r>
      <w:ins w:id="1767" w:author="Laura Ripper" w:date="2025-01-29T10:37:00Z" w16du:dateUtc="2025-01-29T10:37:00Z">
        <w:r w:rsidR="001F3300">
          <w:rPr>
            <w:rFonts w:ascii="Verdana" w:eastAsia="Times New Roman" w:hAnsi="Verdana" w:cs="Times New Roman"/>
            <w:sz w:val="24"/>
            <w:szCs w:val="24"/>
            <w:lang w:eastAsia="en-GB"/>
          </w:rPr>
          <w:t>.</w:t>
        </w:r>
      </w:ins>
      <w:r w:rsidR="00250F36" w:rsidRPr="00D7496E">
        <w:rPr>
          <w:rFonts w:ascii="Verdana" w:eastAsia="Times New Roman" w:hAnsi="Verdana" w:cs="Times New Roman"/>
          <w:sz w:val="24"/>
          <w:szCs w:val="24"/>
          <w:lang w:eastAsia="en-GB"/>
        </w:rPr>
        <w:t xml:space="preserve"> </w:t>
      </w:r>
      <w:del w:id="1768" w:author="Laura Ripper" w:date="2025-01-17T13:51:00Z" w16du:dateUtc="2025-01-17T13:51:00Z">
        <w:r w:rsidR="00250F36" w:rsidRPr="00D7496E" w:rsidDel="005F4678">
          <w:rPr>
            <w:rFonts w:ascii="Verdana" w:eastAsia="Times New Roman" w:hAnsi="Verdana" w:cs="Times New Roman"/>
            <w:sz w:val="24"/>
            <w:szCs w:val="24"/>
            <w:lang w:eastAsia="en-GB"/>
          </w:rPr>
          <w:delText>effects</w:delText>
        </w:r>
      </w:del>
    </w:p>
    <w:p w14:paraId="7161D286" w14:textId="14DFAE7D" w:rsidR="00250F36" w:rsidRPr="00D7496E" w:rsidRDefault="00F45B5C" w:rsidP="00250F36">
      <w:pPr>
        <w:numPr>
          <w:ilvl w:val="0"/>
          <w:numId w:val="21"/>
        </w:numPr>
        <w:spacing w:before="120" w:after="0"/>
        <w:rPr>
          <w:rFonts w:ascii="Verdana" w:eastAsia="Times New Roman" w:hAnsi="Verdana" w:cs="Times New Roman"/>
          <w:sz w:val="24"/>
          <w:szCs w:val="24"/>
          <w:lang w:eastAsia="en-GB"/>
        </w:rPr>
      </w:pPr>
      <w:ins w:id="1769" w:author="Laura Ripper" w:date="2025-01-17T16:23:00Z" w16du:dateUtc="2025-01-17T16:23:00Z">
        <w:r w:rsidRPr="00D7496E">
          <w:rPr>
            <w:rFonts w:ascii="Verdana" w:eastAsia="Times New Roman" w:hAnsi="Verdana" w:cs="Times New Roman"/>
            <w:sz w:val="24"/>
            <w:szCs w:val="24"/>
            <w:lang w:eastAsia="en-GB"/>
          </w:rPr>
          <w:t xml:space="preserve">Never </w:t>
        </w:r>
      </w:ins>
      <w:ins w:id="1770" w:author="Laura Ripper" w:date="2025-01-17T13:52:00Z" w16du:dateUtc="2025-01-17T13:52:00Z">
        <w:r w:rsidR="005F4678" w:rsidRPr="00D7496E">
          <w:rPr>
            <w:rFonts w:ascii="Verdana" w:eastAsia="Times New Roman" w:hAnsi="Verdana" w:cs="Times New Roman"/>
            <w:sz w:val="24"/>
            <w:szCs w:val="24"/>
            <w:lang w:eastAsia="en-GB"/>
          </w:rPr>
          <w:t>put yourself</w:t>
        </w:r>
      </w:ins>
      <w:del w:id="1771" w:author="Laura Ripper" w:date="2025-01-17T10:54:00Z" w16du:dateUtc="2025-01-17T10:54:00Z">
        <w:r w:rsidR="00250F36" w:rsidRPr="00D7496E" w:rsidDel="00E91DB8">
          <w:rPr>
            <w:rFonts w:ascii="Verdana" w:eastAsia="Times New Roman" w:hAnsi="Verdana" w:cs="Times New Roman"/>
            <w:sz w:val="24"/>
            <w:szCs w:val="24"/>
            <w:lang w:eastAsia="en-GB"/>
          </w:rPr>
          <w:delText>a</w:delText>
        </w:r>
      </w:del>
      <w:del w:id="1772" w:author="Laura Ripper" w:date="2025-01-17T13:52:00Z" w16du:dateUtc="2025-01-17T13:52:00Z">
        <w:r w:rsidR="00250F36" w:rsidRPr="00D7496E" w:rsidDel="005F4678">
          <w:rPr>
            <w:rFonts w:ascii="Verdana" w:eastAsia="Times New Roman" w:hAnsi="Verdana" w:cs="Times New Roman"/>
            <w:sz w:val="24"/>
            <w:szCs w:val="24"/>
            <w:lang w:eastAsia="en-GB"/>
          </w:rPr>
          <w:delText>void putting themselves</w:delText>
        </w:r>
      </w:del>
      <w:r w:rsidR="00250F36" w:rsidRPr="00D7496E">
        <w:rPr>
          <w:rFonts w:ascii="Verdana" w:eastAsia="Times New Roman" w:hAnsi="Verdana" w:cs="Times New Roman"/>
          <w:sz w:val="24"/>
          <w:szCs w:val="24"/>
          <w:lang w:eastAsia="en-GB"/>
        </w:rPr>
        <w:t xml:space="preserve"> in a position where </w:t>
      </w:r>
      <w:del w:id="1773" w:author="Laura Ripper" w:date="2025-01-17T13:52:00Z" w16du:dateUtc="2025-01-17T13:52:00Z">
        <w:r w:rsidR="00250F36" w:rsidRPr="00D7496E" w:rsidDel="005F4678">
          <w:rPr>
            <w:rFonts w:ascii="Verdana" w:eastAsia="Times New Roman" w:hAnsi="Verdana" w:cs="Times New Roman"/>
            <w:sz w:val="24"/>
            <w:szCs w:val="24"/>
            <w:lang w:eastAsia="en-GB"/>
          </w:rPr>
          <w:delText xml:space="preserve">their </w:delText>
        </w:r>
      </w:del>
      <w:ins w:id="1774" w:author="Laura Ripper" w:date="2025-01-17T13:52:00Z" w16du:dateUtc="2025-01-17T13:52:00Z">
        <w:r w:rsidR="005F4678" w:rsidRPr="00D7496E">
          <w:rPr>
            <w:rFonts w:ascii="Verdana" w:eastAsia="Times New Roman" w:hAnsi="Verdana" w:cs="Times New Roman"/>
            <w:sz w:val="24"/>
            <w:szCs w:val="24"/>
            <w:lang w:eastAsia="en-GB"/>
          </w:rPr>
          <w:t xml:space="preserve">your </w:t>
        </w:r>
      </w:ins>
      <w:r w:rsidR="00250F36" w:rsidRPr="00D7496E">
        <w:rPr>
          <w:rFonts w:ascii="Verdana" w:eastAsia="Times New Roman" w:hAnsi="Verdana" w:cs="Times New Roman"/>
          <w:sz w:val="24"/>
          <w:szCs w:val="24"/>
          <w:lang w:eastAsia="en-GB"/>
        </w:rPr>
        <w:t xml:space="preserve">duty to the charity </w:t>
      </w:r>
      <w:ins w:id="1775" w:author="Laura Ripper" w:date="2025-01-18T16:25:00Z" w16du:dateUtc="2025-01-18T16:25:00Z">
        <w:r w:rsidR="00000C78" w:rsidRPr="00D7496E">
          <w:rPr>
            <w:rFonts w:ascii="Verdana" w:eastAsia="Times New Roman" w:hAnsi="Verdana" w:cs="Times New Roman"/>
            <w:sz w:val="24"/>
            <w:szCs w:val="24"/>
            <w:lang w:eastAsia="en-GB"/>
          </w:rPr>
          <w:t xml:space="preserve">comes into </w:t>
        </w:r>
      </w:ins>
      <w:r w:rsidR="00250F36" w:rsidRPr="00D7496E">
        <w:rPr>
          <w:rFonts w:ascii="Verdana" w:eastAsia="Times New Roman" w:hAnsi="Verdana" w:cs="Times New Roman"/>
          <w:sz w:val="24"/>
          <w:szCs w:val="24"/>
          <w:lang w:eastAsia="en-GB"/>
        </w:rPr>
        <w:t>conflict</w:t>
      </w:r>
      <w:del w:id="1776" w:author="Laura Ripper" w:date="2025-01-18T16:25:00Z" w16du:dateUtc="2025-01-18T16:25:00Z">
        <w:r w:rsidR="00250F36" w:rsidRPr="00D7496E" w:rsidDel="00000C78">
          <w:rPr>
            <w:rFonts w:ascii="Verdana" w:eastAsia="Times New Roman" w:hAnsi="Verdana" w:cs="Times New Roman"/>
            <w:sz w:val="24"/>
            <w:szCs w:val="24"/>
            <w:lang w:eastAsia="en-GB"/>
          </w:rPr>
          <w:delText>s</w:delText>
        </w:r>
      </w:del>
      <w:r w:rsidR="00250F36" w:rsidRPr="00D7496E">
        <w:rPr>
          <w:rFonts w:ascii="Verdana" w:eastAsia="Times New Roman" w:hAnsi="Verdana" w:cs="Times New Roman"/>
          <w:sz w:val="24"/>
          <w:szCs w:val="24"/>
          <w:lang w:eastAsia="en-GB"/>
        </w:rPr>
        <w:t xml:space="preserve"> with </w:t>
      </w:r>
      <w:del w:id="1777" w:author="Laura Ripper" w:date="2025-01-17T13:52:00Z" w16du:dateUtc="2025-01-17T13:52:00Z">
        <w:r w:rsidR="00250F36" w:rsidRPr="00D7496E" w:rsidDel="005F4678">
          <w:rPr>
            <w:rFonts w:ascii="Verdana" w:eastAsia="Times New Roman" w:hAnsi="Verdana" w:cs="Times New Roman"/>
            <w:sz w:val="24"/>
            <w:szCs w:val="24"/>
            <w:lang w:eastAsia="en-GB"/>
          </w:rPr>
          <w:delText xml:space="preserve">their </w:delText>
        </w:r>
      </w:del>
      <w:ins w:id="1778" w:author="Laura Ripper" w:date="2025-01-17T13:52:00Z" w16du:dateUtc="2025-01-17T13:52:00Z">
        <w:r w:rsidR="005F4678" w:rsidRPr="00D7496E">
          <w:rPr>
            <w:rFonts w:ascii="Verdana" w:eastAsia="Times New Roman" w:hAnsi="Verdana" w:cs="Times New Roman"/>
            <w:sz w:val="24"/>
            <w:szCs w:val="24"/>
            <w:lang w:eastAsia="en-GB"/>
          </w:rPr>
          <w:t xml:space="preserve">your </w:t>
        </w:r>
      </w:ins>
      <w:del w:id="1779" w:author="Laura Ripper" w:date="2025-01-29T10:37:00Z" w16du:dateUtc="2025-01-29T10:37:00Z">
        <w:r w:rsidR="00250F36" w:rsidRPr="00D7496E" w:rsidDel="001F3300">
          <w:rPr>
            <w:rFonts w:ascii="Verdana" w:eastAsia="Times New Roman" w:hAnsi="Verdana" w:cs="Times New Roman"/>
            <w:sz w:val="24"/>
            <w:szCs w:val="24"/>
            <w:lang w:eastAsia="en-GB"/>
          </w:rPr>
          <w:delText xml:space="preserve">personal </w:delText>
        </w:r>
      </w:del>
      <w:ins w:id="1780" w:author="Laura Ripper" w:date="2025-01-29T10:37:00Z" w16du:dateUtc="2025-01-29T10:37:00Z">
        <w:r w:rsidR="001F3300">
          <w:rPr>
            <w:rFonts w:ascii="Verdana" w:eastAsia="Times New Roman" w:hAnsi="Verdana" w:cs="Times New Roman"/>
            <w:sz w:val="24"/>
            <w:szCs w:val="24"/>
            <w:lang w:eastAsia="en-GB"/>
          </w:rPr>
          <w:t>own</w:t>
        </w:r>
        <w:r w:rsidR="001F3300" w:rsidRPr="00D7496E">
          <w:rPr>
            <w:rFonts w:ascii="Verdana" w:eastAsia="Times New Roman" w:hAnsi="Verdana" w:cs="Times New Roman"/>
            <w:sz w:val="24"/>
            <w:szCs w:val="24"/>
            <w:lang w:eastAsia="en-GB"/>
          </w:rPr>
          <w:t xml:space="preserve"> </w:t>
        </w:r>
      </w:ins>
      <w:r w:rsidR="00250F36" w:rsidRPr="00D7496E">
        <w:rPr>
          <w:rFonts w:ascii="Verdana" w:eastAsia="Times New Roman" w:hAnsi="Verdana" w:cs="Times New Roman"/>
          <w:sz w:val="24"/>
          <w:szCs w:val="24"/>
          <w:lang w:eastAsia="en-GB"/>
        </w:rPr>
        <w:t>interests or loyalt</w:t>
      </w:r>
      <w:ins w:id="1781" w:author="Laura Ripper" w:date="2025-01-17T13:52:00Z" w16du:dateUtc="2025-01-17T13:52:00Z">
        <w:r w:rsidR="005F4678" w:rsidRPr="00D7496E">
          <w:rPr>
            <w:rFonts w:ascii="Verdana" w:eastAsia="Times New Roman" w:hAnsi="Verdana" w:cs="Times New Roman"/>
            <w:sz w:val="24"/>
            <w:szCs w:val="24"/>
            <w:lang w:eastAsia="en-GB"/>
          </w:rPr>
          <w:t>ies</w:t>
        </w:r>
      </w:ins>
      <w:ins w:id="1782" w:author="Laura Ripper" w:date="2025-01-29T10:37:00Z" w16du:dateUtc="2025-01-29T10:37:00Z">
        <w:r w:rsidR="001F3300">
          <w:rPr>
            <w:rFonts w:ascii="Verdana" w:eastAsia="Times New Roman" w:hAnsi="Verdana" w:cs="Times New Roman"/>
            <w:sz w:val="24"/>
            <w:szCs w:val="24"/>
            <w:lang w:eastAsia="en-GB"/>
          </w:rPr>
          <w:t>.</w:t>
        </w:r>
      </w:ins>
      <w:del w:id="1783" w:author="Laura Ripper" w:date="2025-01-17T13:52:00Z" w16du:dateUtc="2025-01-17T13:52:00Z">
        <w:r w:rsidR="00250F36" w:rsidRPr="00D7496E" w:rsidDel="005F4678">
          <w:rPr>
            <w:rFonts w:ascii="Verdana" w:eastAsia="Times New Roman" w:hAnsi="Verdana" w:cs="Times New Roman"/>
            <w:sz w:val="24"/>
            <w:szCs w:val="24"/>
            <w:lang w:eastAsia="en-GB"/>
          </w:rPr>
          <w:delText>y to any other person or body</w:delText>
        </w:r>
      </w:del>
    </w:p>
    <w:p w14:paraId="50D647BA" w14:textId="2FFDD067" w:rsidR="00250F36" w:rsidRPr="00D7496E" w:rsidRDefault="006E6A95" w:rsidP="00250F36">
      <w:pPr>
        <w:numPr>
          <w:ilvl w:val="0"/>
          <w:numId w:val="21"/>
        </w:numPr>
        <w:spacing w:before="120" w:after="0"/>
        <w:rPr>
          <w:rFonts w:ascii="Verdana" w:eastAsia="Times New Roman" w:hAnsi="Verdana" w:cs="Times New Roman"/>
          <w:sz w:val="24"/>
          <w:szCs w:val="24"/>
          <w:lang w:eastAsia="en-GB"/>
        </w:rPr>
      </w:pPr>
      <w:ins w:id="1784" w:author="Laura Ripper" w:date="2025-01-24T10:31:00Z" w16du:dateUtc="2025-01-24T10:31:00Z">
        <w:r w:rsidRPr="00D7496E">
          <w:rPr>
            <w:rFonts w:ascii="Verdana" w:eastAsia="Times New Roman" w:hAnsi="Verdana" w:cs="Times New Roman"/>
            <w:sz w:val="24"/>
            <w:szCs w:val="24"/>
            <w:lang w:eastAsia="en-GB"/>
          </w:rPr>
          <w:t>Never a</w:t>
        </w:r>
      </w:ins>
      <w:ins w:id="1785" w:author="Laura Ripper" w:date="2025-01-18T16:25:00Z" w16du:dateUtc="2025-01-18T16:25:00Z">
        <w:r w:rsidR="00000C78" w:rsidRPr="00D7496E">
          <w:rPr>
            <w:rFonts w:ascii="Verdana" w:eastAsia="Times New Roman" w:hAnsi="Verdana" w:cs="Times New Roman"/>
            <w:sz w:val="24"/>
            <w:szCs w:val="24"/>
            <w:lang w:eastAsia="en-GB"/>
          </w:rPr>
          <w:t>ccept</w:t>
        </w:r>
      </w:ins>
      <w:del w:id="1786" w:author="Laura Ripper" w:date="2025-01-17T10:54:00Z" w16du:dateUtc="2025-01-17T10:54:00Z">
        <w:r w:rsidR="00250F36" w:rsidRPr="00D7496E" w:rsidDel="00E91DB8">
          <w:rPr>
            <w:rFonts w:ascii="Verdana" w:eastAsia="Times New Roman" w:hAnsi="Verdana" w:cs="Times New Roman"/>
            <w:sz w:val="24"/>
            <w:szCs w:val="24"/>
            <w:lang w:eastAsia="en-GB"/>
          </w:rPr>
          <w:delText>e</w:delText>
        </w:r>
      </w:del>
      <w:del w:id="1787" w:author="Laura Ripper" w:date="2025-01-17T13:53:00Z" w16du:dateUtc="2025-01-17T13:53:00Z">
        <w:r w:rsidR="00250F36" w:rsidRPr="00D7496E" w:rsidDel="005F4678">
          <w:rPr>
            <w:rFonts w:ascii="Verdana" w:eastAsia="Times New Roman" w:hAnsi="Verdana" w:cs="Times New Roman"/>
            <w:sz w:val="24"/>
            <w:szCs w:val="24"/>
            <w:lang w:eastAsia="en-GB"/>
          </w:rPr>
          <w:delText>nsuring they do not</w:delText>
        </w:r>
      </w:del>
      <w:del w:id="1788" w:author="Laura Ripper" w:date="2025-01-17T13:58:00Z" w16du:dateUtc="2025-01-17T13:58:00Z">
        <w:r w:rsidR="00250F36" w:rsidRPr="00D7496E" w:rsidDel="00CC5098">
          <w:rPr>
            <w:rFonts w:ascii="Verdana" w:eastAsia="Times New Roman" w:hAnsi="Verdana" w:cs="Times New Roman"/>
            <w:sz w:val="24"/>
            <w:szCs w:val="24"/>
            <w:lang w:eastAsia="en-GB"/>
          </w:rPr>
          <w:delText xml:space="preserve"> </w:delText>
        </w:r>
      </w:del>
      <w:del w:id="1789" w:author="Laura Ripper" w:date="2025-01-18T16:25:00Z" w16du:dateUtc="2025-01-18T16:25:00Z">
        <w:r w:rsidR="00250F36" w:rsidRPr="00D7496E" w:rsidDel="00000C78">
          <w:rPr>
            <w:rFonts w:ascii="Verdana" w:eastAsia="Times New Roman" w:hAnsi="Verdana" w:cs="Times New Roman"/>
            <w:sz w:val="24"/>
            <w:szCs w:val="24"/>
            <w:lang w:eastAsia="en-GB"/>
          </w:rPr>
          <w:delText>receive</w:delText>
        </w:r>
      </w:del>
      <w:del w:id="1790" w:author="Laura Ripper" w:date="2025-01-17T13:58:00Z" w16du:dateUtc="2025-01-17T13:58:00Z">
        <w:r w:rsidR="00250F36" w:rsidRPr="00D7496E" w:rsidDel="00CC5098">
          <w:rPr>
            <w:rFonts w:ascii="Verdana" w:eastAsia="Times New Roman" w:hAnsi="Verdana" w:cs="Times New Roman"/>
            <w:sz w:val="24"/>
            <w:szCs w:val="24"/>
            <w:lang w:eastAsia="en-GB"/>
          </w:rPr>
          <w:delText xml:space="preserve"> any</w:delText>
        </w:r>
      </w:del>
      <w:r w:rsidR="00250F36" w:rsidRPr="00D7496E">
        <w:rPr>
          <w:rFonts w:ascii="Verdana" w:eastAsia="Times New Roman" w:hAnsi="Verdana" w:cs="Times New Roman"/>
          <w:sz w:val="24"/>
          <w:szCs w:val="24"/>
          <w:lang w:eastAsia="en-GB"/>
        </w:rPr>
        <w:t xml:space="preserve"> </w:t>
      </w:r>
      <w:commentRangeStart w:id="1791"/>
      <w:r w:rsidR="00250F36" w:rsidRPr="00D7496E">
        <w:rPr>
          <w:rFonts w:ascii="Verdana" w:eastAsia="Times New Roman" w:hAnsi="Verdana" w:cs="Times New Roman"/>
          <w:sz w:val="24"/>
          <w:szCs w:val="24"/>
          <w:lang w:eastAsia="en-GB"/>
        </w:rPr>
        <w:t>benefit</w:t>
      </w:r>
      <w:ins w:id="1792" w:author="Laura Ripper" w:date="2025-01-17T13:58:00Z" w16du:dateUtc="2025-01-17T13:58:00Z">
        <w:r w:rsidR="00CC5098" w:rsidRPr="00D7496E">
          <w:rPr>
            <w:rFonts w:ascii="Verdana" w:eastAsia="Times New Roman" w:hAnsi="Verdana" w:cs="Times New Roman"/>
            <w:sz w:val="24"/>
            <w:szCs w:val="24"/>
            <w:lang w:eastAsia="en-GB"/>
          </w:rPr>
          <w:t>s</w:t>
        </w:r>
      </w:ins>
      <w:r w:rsidR="00250F36" w:rsidRPr="00D7496E">
        <w:rPr>
          <w:rFonts w:ascii="Verdana" w:eastAsia="Times New Roman" w:hAnsi="Verdana" w:cs="Times New Roman"/>
          <w:sz w:val="24"/>
          <w:szCs w:val="24"/>
          <w:lang w:eastAsia="en-GB"/>
        </w:rPr>
        <w:t xml:space="preserve"> </w:t>
      </w:r>
      <w:commentRangeEnd w:id="1791"/>
      <w:r w:rsidR="00CC5098" w:rsidRPr="00D7496E">
        <w:rPr>
          <w:rStyle w:val="CommentReference"/>
        </w:rPr>
        <w:commentReference w:id="1791"/>
      </w:r>
      <w:r w:rsidR="00250F36" w:rsidRPr="00D7496E">
        <w:rPr>
          <w:rFonts w:ascii="Verdana" w:eastAsia="Times New Roman" w:hAnsi="Verdana" w:cs="Times New Roman"/>
          <w:sz w:val="24"/>
          <w:szCs w:val="24"/>
          <w:lang w:eastAsia="en-GB"/>
        </w:rPr>
        <w:t xml:space="preserve">from </w:t>
      </w:r>
      <w:del w:id="1793" w:author="Laura Ripper" w:date="2025-01-18T16:26:00Z" w16du:dateUtc="2025-01-18T16:26:00Z">
        <w:r w:rsidR="00250F36" w:rsidRPr="00D7496E" w:rsidDel="00000C78">
          <w:rPr>
            <w:rFonts w:ascii="Verdana" w:eastAsia="Times New Roman" w:hAnsi="Verdana" w:cs="Times New Roman"/>
            <w:sz w:val="24"/>
            <w:szCs w:val="24"/>
            <w:lang w:eastAsia="en-GB"/>
          </w:rPr>
          <w:delText xml:space="preserve">the </w:delText>
        </w:r>
      </w:del>
      <w:ins w:id="1794" w:author="Laura Ripper" w:date="2025-01-18T16:26:00Z" w16du:dateUtc="2025-01-18T16:26:00Z">
        <w:r w:rsidR="00000C78" w:rsidRPr="00D7496E">
          <w:rPr>
            <w:rFonts w:ascii="Verdana" w:eastAsia="Times New Roman" w:hAnsi="Verdana" w:cs="Times New Roman"/>
            <w:sz w:val="24"/>
            <w:szCs w:val="24"/>
            <w:lang w:eastAsia="en-GB"/>
          </w:rPr>
          <w:t xml:space="preserve">your </w:t>
        </w:r>
      </w:ins>
      <w:r w:rsidR="00250F36" w:rsidRPr="00D7496E">
        <w:rPr>
          <w:rFonts w:ascii="Verdana" w:eastAsia="Times New Roman" w:hAnsi="Verdana" w:cs="Times New Roman"/>
          <w:sz w:val="24"/>
          <w:szCs w:val="24"/>
          <w:lang w:eastAsia="en-GB"/>
        </w:rPr>
        <w:t>charity</w:t>
      </w:r>
      <w:ins w:id="1795" w:author="Laura Ripper" w:date="2025-01-18T16:25:00Z" w16du:dateUtc="2025-01-18T16:25:00Z">
        <w:r w:rsidR="00000C78" w:rsidRPr="00D7496E">
          <w:rPr>
            <w:rFonts w:ascii="Verdana" w:eastAsia="Times New Roman" w:hAnsi="Verdana" w:cs="Times New Roman"/>
            <w:sz w:val="24"/>
            <w:szCs w:val="24"/>
            <w:lang w:eastAsia="en-GB"/>
          </w:rPr>
          <w:t xml:space="preserve"> </w:t>
        </w:r>
      </w:ins>
      <w:ins w:id="1796" w:author="Laura Ripper" w:date="2025-01-24T10:31:00Z" w16du:dateUtc="2025-01-24T10:31:00Z">
        <w:r w:rsidRPr="00D7496E">
          <w:rPr>
            <w:rFonts w:ascii="Verdana" w:eastAsia="Times New Roman" w:hAnsi="Verdana" w:cs="Times New Roman"/>
            <w:sz w:val="24"/>
            <w:szCs w:val="24"/>
            <w:lang w:eastAsia="en-GB"/>
          </w:rPr>
          <w:t>unless</w:t>
        </w:r>
      </w:ins>
      <w:del w:id="1797" w:author="Laura Ripper" w:date="2025-01-24T10:31:00Z" w16du:dateUtc="2025-01-24T10:31:00Z">
        <w:r w:rsidR="00250F36" w:rsidRPr="00D7496E" w:rsidDel="006E6A95">
          <w:rPr>
            <w:rFonts w:ascii="Verdana" w:eastAsia="Times New Roman" w:hAnsi="Verdana" w:cs="Times New Roman"/>
            <w:sz w:val="24"/>
            <w:szCs w:val="24"/>
            <w:lang w:eastAsia="en-GB"/>
          </w:rPr>
          <w:delText xml:space="preserve"> </w:delText>
        </w:r>
      </w:del>
      <w:ins w:id="1798" w:author="Laura Ripper" w:date="2025-01-17T13:58:00Z" w16du:dateUtc="2025-01-17T13:58:00Z">
        <w:r w:rsidR="00CC5098" w:rsidRPr="00D7496E">
          <w:rPr>
            <w:rFonts w:ascii="Verdana" w:eastAsia="Times New Roman" w:hAnsi="Verdana" w:cs="Times New Roman"/>
            <w:sz w:val="24"/>
            <w:szCs w:val="24"/>
            <w:lang w:eastAsia="en-GB"/>
          </w:rPr>
          <w:t xml:space="preserve"> they h</w:t>
        </w:r>
      </w:ins>
      <w:ins w:id="1799" w:author="Laura Ripper" w:date="2025-01-17T13:59:00Z" w16du:dateUtc="2025-01-17T13:59:00Z">
        <w:r w:rsidR="00CC5098" w:rsidRPr="00D7496E">
          <w:rPr>
            <w:rFonts w:ascii="Verdana" w:eastAsia="Times New Roman" w:hAnsi="Verdana" w:cs="Times New Roman"/>
            <w:sz w:val="24"/>
            <w:szCs w:val="24"/>
            <w:lang w:eastAsia="en-GB"/>
          </w:rPr>
          <w:t>a</w:t>
        </w:r>
      </w:ins>
      <w:ins w:id="1800" w:author="Laura Ripper" w:date="2025-01-17T13:58:00Z" w16du:dateUtc="2025-01-17T13:58:00Z">
        <w:r w:rsidR="00CC5098" w:rsidRPr="00D7496E">
          <w:rPr>
            <w:rFonts w:ascii="Verdana" w:eastAsia="Times New Roman" w:hAnsi="Verdana" w:cs="Times New Roman"/>
            <w:sz w:val="24"/>
            <w:szCs w:val="24"/>
            <w:lang w:eastAsia="en-GB"/>
          </w:rPr>
          <w:t>ve been</w:t>
        </w:r>
      </w:ins>
      <w:del w:id="1801" w:author="Laura Ripper" w:date="2025-01-17T13:58:00Z" w16du:dateUtc="2025-01-17T13:58:00Z">
        <w:r w:rsidR="00250F36" w:rsidRPr="00D7496E" w:rsidDel="00CC5098">
          <w:rPr>
            <w:rFonts w:ascii="Verdana" w:eastAsia="Times New Roman" w:hAnsi="Verdana" w:cs="Times New Roman"/>
            <w:sz w:val="24"/>
            <w:szCs w:val="24"/>
            <w:lang w:eastAsia="en-GB"/>
          </w:rPr>
          <w:delText>unless it’s</w:delText>
        </w:r>
      </w:del>
      <w:r w:rsidR="00250F36" w:rsidRPr="00D7496E">
        <w:rPr>
          <w:rFonts w:ascii="Verdana" w:eastAsia="Times New Roman" w:hAnsi="Verdana" w:cs="Times New Roman"/>
          <w:sz w:val="24"/>
          <w:szCs w:val="24"/>
          <w:lang w:eastAsia="en-GB"/>
        </w:rPr>
        <w:t xml:space="preserve"> </w:t>
      </w:r>
      <w:commentRangeStart w:id="1802"/>
      <w:r w:rsidR="00250F36" w:rsidRPr="00D7496E">
        <w:rPr>
          <w:rFonts w:ascii="Verdana" w:eastAsia="Times New Roman" w:hAnsi="Verdana" w:cs="Times New Roman"/>
          <w:sz w:val="24"/>
          <w:szCs w:val="24"/>
          <w:lang w:eastAsia="en-GB"/>
        </w:rPr>
        <w:t xml:space="preserve">properly authorised </w:t>
      </w:r>
      <w:commentRangeEnd w:id="1802"/>
      <w:r w:rsidR="005F4678" w:rsidRPr="00D7496E">
        <w:rPr>
          <w:rStyle w:val="CommentReference"/>
        </w:rPr>
        <w:commentReference w:id="1802"/>
      </w:r>
      <w:r w:rsidR="00250F36" w:rsidRPr="00D7496E">
        <w:rPr>
          <w:rFonts w:ascii="Verdana" w:eastAsia="Times New Roman" w:hAnsi="Verdana" w:cs="Times New Roman"/>
          <w:sz w:val="24"/>
          <w:szCs w:val="24"/>
          <w:lang w:eastAsia="en-GB"/>
        </w:rPr>
        <w:t>and</w:t>
      </w:r>
      <w:ins w:id="1803" w:author="Laura Ripper" w:date="2025-01-17T14:01:00Z" w16du:dateUtc="2025-01-17T14:01:00Z">
        <w:r w:rsidR="00CC5098" w:rsidRPr="00D7496E">
          <w:rPr>
            <w:rFonts w:ascii="Verdana" w:eastAsia="Times New Roman" w:hAnsi="Verdana" w:cs="Times New Roman"/>
            <w:sz w:val="24"/>
            <w:szCs w:val="24"/>
            <w:lang w:eastAsia="en-GB"/>
          </w:rPr>
          <w:t xml:space="preserve"> they are</w:t>
        </w:r>
      </w:ins>
      <w:r w:rsidR="00250F36" w:rsidRPr="00D7496E">
        <w:rPr>
          <w:rFonts w:ascii="Verdana" w:eastAsia="Times New Roman" w:hAnsi="Verdana" w:cs="Times New Roman"/>
          <w:sz w:val="24"/>
          <w:szCs w:val="24"/>
          <w:lang w:eastAsia="en-GB"/>
        </w:rPr>
        <w:t xml:space="preserve"> clearly in the charity’s interests</w:t>
      </w:r>
      <w:ins w:id="1804" w:author="Laura Ripper" w:date="2025-01-17T13:56:00Z" w16du:dateUtc="2025-01-17T13:56:00Z">
        <w:r w:rsidR="00CC5098" w:rsidRPr="00D7496E">
          <w:rPr>
            <w:rFonts w:ascii="Verdana" w:eastAsia="Times New Roman" w:hAnsi="Verdana" w:cs="Times New Roman"/>
            <w:sz w:val="24"/>
            <w:szCs w:val="24"/>
            <w:lang w:eastAsia="en-GB"/>
          </w:rPr>
          <w:t>.</w:t>
        </w:r>
      </w:ins>
      <w:del w:id="1805" w:author="Laura Ripper" w:date="2025-01-17T13:56:00Z" w16du:dateUtc="2025-01-17T13:56:00Z">
        <w:r w:rsidR="00250F36" w:rsidRPr="00D7496E" w:rsidDel="00CC5098">
          <w:rPr>
            <w:rFonts w:ascii="Verdana" w:eastAsia="Times New Roman" w:hAnsi="Verdana" w:cs="Times New Roman"/>
            <w:sz w:val="24"/>
            <w:szCs w:val="24"/>
            <w:lang w:eastAsia="en-GB"/>
          </w:rPr>
          <w:delText>– t</w:delText>
        </w:r>
      </w:del>
      <w:ins w:id="1806" w:author="Laura Ripper" w:date="2025-01-17T13:56:00Z" w16du:dateUtc="2025-01-17T13:56:00Z">
        <w:r w:rsidR="00CC5098" w:rsidRPr="00D7496E">
          <w:rPr>
            <w:rFonts w:ascii="Verdana" w:eastAsia="Times New Roman" w:hAnsi="Verdana" w:cs="Times New Roman"/>
            <w:sz w:val="24"/>
            <w:szCs w:val="24"/>
            <w:lang w:eastAsia="en-GB"/>
          </w:rPr>
          <w:t xml:space="preserve"> </w:t>
        </w:r>
      </w:ins>
      <w:ins w:id="1807" w:author="Laura Ripper" w:date="2025-01-18T16:26:00Z" w16du:dateUtc="2025-01-18T16:26:00Z">
        <w:r w:rsidR="00000C78" w:rsidRPr="00D7496E">
          <w:rPr>
            <w:rFonts w:ascii="Verdana" w:eastAsia="Times New Roman" w:hAnsi="Verdana" w:cs="Times New Roman"/>
            <w:sz w:val="24"/>
            <w:szCs w:val="24"/>
            <w:lang w:eastAsia="en-GB"/>
          </w:rPr>
          <w:t>The same applies to</w:t>
        </w:r>
      </w:ins>
      <w:del w:id="1808" w:author="Laura Ripper" w:date="2025-01-18T16:26:00Z" w16du:dateUtc="2025-01-18T16:26:00Z">
        <w:r w:rsidR="00250F36" w:rsidRPr="00D7496E" w:rsidDel="00000C78">
          <w:rPr>
            <w:rFonts w:ascii="Verdana" w:eastAsia="Times New Roman" w:hAnsi="Verdana" w:cs="Times New Roman"/>
            <w:sz w:val="24"/>
            <w:szCs w:val="24"/>
            <w:lang w:eastAsia="en-GB"/>
          </w:rPr>
          <w:delText xml:space="preserve">his </w:delText>
        </w:r>
      </w:del>
      <w:del w:id="1809" w:author="Laura Ripper" w:date="2025-01-18T16:25:00Z" w16du:dateUtc="2025-01-18T16:25:00Z">
        <w:r w:rsidR="00250F36" w:rsidRPr="00D7496E" w:rsidDel="00000C78">
          <w:rPr>
            <w:rFonts w:ascii="Verdana" w:eastAsia="Times New Roman" w:hAnsi="Verdana" w:cs="Times New Roman"/>
            <w:sz w:val="24"/>
            <w:szCs w:val="24"/>
            <w:lang w:eastAsia="en-GB"/>
          </w:rPr>
          <w:delText xml:space="preserve">also </w:delText>
        </w:r>
      </w:del>
      <w:del w:id="1810" w:author="Laura Ripper" w:date="2025-01-18T16:26:00Z" w16du:dateUtc="2025-01-18T16:26:00Z">
        <w:r w:rsidR="00250F36" w:rsidRPr="00D7496E" w:rsidDel="00000C78">
          <w:rPr>
            <w:rFonts w:ascii="Verdana" w:eastAsia="Times New Roman" w:hAnsi="Verdana" w:cs="Times New Roman"/>
            <w:sz w:val="24"/>
            <w:szCs w:val="24"/>
            <w:lang w:eastAsia="en-GB"/>
          </w:rPr>
          <w:delText xml:space="preserve">includes </w:delText>
        </w:r>
      </w:del>
      <w:ins w:id="1811" w:author="Laura Ripper" w:date="2025-01-17T14:11:00Z" w16du:dateUtc="2025-01-17T14:11:00Z">
        <w:r w:rsidR="00391630" w:rsidRPr="00D7496E">
          <w:rPr>
            <w:rFonts w:ascii="Verdana" w:eastAsia="Times New Roman" w:hAnsi="Verdana" w:cs="Times New Roman"/>
            <w:sz w:val="24"/>
            <w:szCs w:val="24"/>
            <w:lang w:eastAsia="en-GB"/>
          </w:rPr>
          <w:t xml:space="preserve"> </w:t>
        </w:r>
      </w:ins>
      <w:r w:rsidR="00250F36" w:rsidRPr="00D7496E">
        <w:rPr>
          <w:rFonts w:ascii="Verdana" w:eastAsia="Times New Roman" w:hAnsi="Verdana" w:cs="Times New Roman"/>
          <w:sz w:val="24"/>
          <w:szCs w:val="24"/>
          <w:lang w:eastAsia="en-GB"/>
        </w:rPr>
        <w:t>anyone who</w:t>
      </w:r>
      <w:ins w:id="1812" w:author="Laura Ripper" w:date="2025-01-17T16:04:00Z" w16du:dateUtc="2025-01-17T16:04:00Z">
        <w:r w:rsidR="003C0C32" w:rsidRPr="00D7496E">
          <w:rPr>
            <w:rFonts w:ascii="Verdana" w:eastAsia="Times New Roman" w:hAnsi="Verdana" w:cs="Times New Roman"/>
            <w:sz w:val="24"/>
            <w:szCs w:val="24"/>
            <w:lang w:eastAsia="en-GB"/>
          </w:rPr>
          <w:t xml:space="preserve"> i</w:t>
        </w:r>
      </w:ins>
      <w:del w:id="1813" w:author="Laura Ripper" w:date="2025-01-17T16:04:00Z" w16du:dateUtc="2025-01-17T16:04:00Z">
        <w:r w:rsidR="00250F36" w:rsidRPr="00D7496E" w:rsidDel="003C0C32">
          <w:rPr>
            <w:rFonts w:ascii="Verdana" w:eastAsia="Times New Roman" w:hAnsi="Verdana" w:cs="Times New Roman"/>
            <w:sz w:val="24"/>
            <w:szCs w:val="24"/>
            <w:lang w:eastAsia="en-GB"/>
          </w:rPr>
          <w:delText>’</w:delText>
        </w:r>
      </w:del>
      <w:r w:rsidR="00250F36" w:rsidRPr="00D7496E">
        <w:rPr>
          <w:rFonts w:ascii="Verdana" w:eastAsia="Times New Roman" w:hAnsi="Verdana" w:cs="Times New Roman"/>
          <w:sz w:val="24"/>
          <w:szCs w:val="24"/>
          <w:lang w:eastAsia="en-GB"/>
        </w:rPr>
        <w:t xml:space="preserve">s financially connected to </w:t>
      </w:r>
      <w:del w:id="1814" w:author="Laura Ripper" w:date="2025-01-17T13:56:00Z" w16du:dateUtc="2025-01-17T13:56:00Z">
        <w:r w:rsidR="00250F36" w:rsidRPr="00D7496E" w:rsidDel="00CC5098">
          <w:rPr>
            <w:rFonts w:ascii="Verdana" w:eastAsia="Times New Roman" w:hAnsi="Verdana" w:cs="Times New Roman"/>
            <w:sz w:val="24"/>
            <w:szCs w:val="24"/>
            <w:lang w:eastAsia="en-GB"/>
          </w:rPr>
          <w:delText>a trustee</w:delText>
        </w:r>
      </w:del>
      <w:ins w:id="1815" w:author="Laura Ripper" w:date="2025-01-17T13:56:00Z" w16du:dateUtc="2025-01-17T13:56:00Z">
        <w:r w:rsidR="00CC5098" w:rsidRPr="00D7496E">
          <w:rPr>
            <w:rFonts w:ascii="Verdana" w:eastAsia="Times New Roman" w:hAnsi="Verdana" w:cs="Times New Roman"/>
            <w:sz w:val="24"/>
            <w:szCs w:val="24"/>
            <w:lang w:eastAsia="en-GB"/>
          </w:rPr>
          <w:t>you,</w:t>
        </w:r>
      </w:ins>
      <w:del w:id="1816" w:author="Laura Ripper" w:date="2025-01-17T13:56:00Z" w16du:dateUtc="2025-01-17T13:56:00Z">
        <w:r w:rsidR="00250F36" w:rsidRPr="00D7496E" w:rsidDel="00CC5098">
          <w:rPr>
            <w:rFonts w:ascii="Verdana" w:eastAsia="Times New Roman" w:hAnsi="Verdana" w:cs="Times New Roman"/>
            <w:sz w:val="24"/>
            <w:szCs w:val="24"/>
            <w:lang w:eastAsia="en-GB"/>
          </w:rPr>
          <w:delText xml:space="preserve"> –</w:delText>
        </w:r>
      </w:del>
      <w:r w:rsidR="00250F36" w:rsidRPr="00D7496E">
        <w:rPr>
          <w:rFonts w:ascii="Verdana" w:eastAsia="Times New Roman" w:hAnsi="Verdana" w:cs="Times New Roman"/>
          <w:sz w:val="24"/>
          <w:szCs w:val="24"/>
          <w:lang w:eastAsia="en-GB"/>
        </w:rPr>
        <w:t xml:space="preserve"> such as </w:t>
      </w:r>
      <w:ins w:id="1817" w:author="Laura Ripper" w:date="2025-01-17T13:56:00Z" w16du:dateUtc="2025-01-17T13:56:00Z">
        <w:r w:rsidR="00CC5098" w:rsidRPr="00D7496E">
          <w:rPr>
            <w:rFonts w:ascii="Verdana" w:eastAsia="Times New Roman" w:hAnsi="Verdana" w:cs="Times New Roman"/>
            <w:sz w:val="24"/>
            <w:szCs w:val="24"/>
            <w:lang w:eastAsia="en-GB"/>
          </w:rPr>
          <w:t>your</w:t>
        </w:r>
      </w:ins>
      <w:del w:id="1818" w:author="Laura Ripper" w:date="2025-01-17T13:56:00Z" w16du:dateUtc="2025-01-17T13:56:00Z">
        <w:r w:rsidR="00250F36" w:rsidRPr="00D7496E" w:rsidDel="00CC5098">
          <w:rPr>
            <w:rFonts w:ascii="Verdana" w:eastAsia="Times New Roman" w:hAnsi="Verdana" w:cs="Times New Roman"/>
            <w:sz w:val="24"/>
            <w:szCs w:val="24"/>
            <w:lang w:eastAsia="en-GB"/>
          </w:rPr>
          <w:delText>a</w:delText>
        </w:r>
      </w:del>
      <w:r w:rsidR="00250F36" w:rsidRPr="00D7496E">
        <w:rPr>
          <w:rFonts w:ascii="Verdana" w:eastAsia="Times New Roman" w:hAnsi="Verdana" w:cs="Times New Roman"/>
          <w:sz w:val="24"/>
          <w:szCs w:val="24"/>
          <w:lang w:eastAsia="en-GB"/>
        </w:rPr>
        <w:t xml:space="preserve"> partner,</w:t>
      </w:r>
      <w:ins w:id="1819" w:author="Laura Ripper" w:date="2025-01-24T10:31:00Z" w16du:dateUtc="2025-01-24T10:31:00Z">
        <w:r w:rsidRPr="00D7496E">
          <w:rPr>
            <w:rFonts w:ascii="Verdana" w:eastAsia="Times New Roman" w:hAnsi="Verdana" w:cs="Times New Roman"/>
            <w:sz w:val="24"/>
            <w:szCs w:val="24"/>
            <w:lang w:eastAsia="en-GB"/>
          </w:rPr>
          <w:t xml:space="preserve"> your</w:t>
        </w:r>
      </w:ins>
      <w:r w:rsidR="00250F36" w:rsidRPr="00D7496E">
        <w:rPr>
          <w:rFonts w:ascii="Verdana" w:eastAsia="Times New Roman" w:hAnsi="Verdana" w:cs="Times New Roman"/>
          <w:sz w:val="24"/>
          <w:szCs w:val="24"/>
          <w:lang w:eastAsia="en-GB"/>
        </w:rPr>
        <w:t xml:space="preserve"> dependent child or </w:t>
      </w:r>
      <w:ins w:id="1820" w:author="Laura Ripper" w:date="2025-01-24T10:31:00Z" w16du:dateUtc="2025-01-24T10:31:00Z">
        <w:r w:rsidRPr="00D7496E">
          <w:rPr>
            <w:rFonts w:ascii="Verdana" w:eastAsia="Times New Roman" w:hAnsi="Verdana" w:cs="Times New Roman"/>
            <w:sz w:val="24"/>
            <w:szCs w:val="24"/>
            <w:lang w:eastAsia="en-GB"/>
          </w:rPr>
          <w:t xml:space="preserve">your </w:t>
        </w:r>
      </w:ins>
      <w:r w:rsidR="00250F36" w:rsidRPr="00D7496E">
        <w:rPr>
          <w:rFonts w:ascii="Verdana" w:eastAsia="Times New Roman" w:hAnsi="Verdana" w:cs="Times New Roman"/>
          <w:sz w:val="24"/>
          <w:szCs w:val="24"/>
          <w:lang w:eastAsia="en-GB"/>
        </w:rPr>
        <w:t>business partner.</w:t>
      </w:r>
    </w:p>
    <w:p w14:paraId="478A9DE3" w14:textId="77777777" w:rsidR="00250F36" w:rsidRPr="00D7496E" w:rsidRDefault="00250F36" w:rsidP="00250F36">
      <w:pPr>
        <w:pStyle w:val="NoSpacing"/>
        <w:rPr>
          <w:rFonts w:ascii="Verdana" w:hAnsi="Verdana"/>
          <w:sz w:val="24"/>
          <w:szCs w:val="24"/>
          <w:lang w:val="en-GB"/>
        </w:rPr>
      </w:pPr>
    </w:p>
    <w:p w14:paraId="2BD7D5D9" w14:textId="3CCAE676" w:rsidR="00250F36" w:rsidRPr="00D7496E" w:rsidDel="00B67D71" w:rsidRDefault="00250F36" w:rsidP="00250F36">
      <w:pPr>
        <w:pStyle w:val="NoSpacing"/>
        <w:rPr>
          <w:del w:id="1821" w:author="Laura Ripper" w:date="2025-01-13T11:46:00Z" w16du:dateUtc="2025-01-13T11:46:00Z"/>
          <w:rFonts w:ascii="Verdana" w:hAnsi="Verdana"/>
          <w:sz w:val="24"/>
          <w:szCs w:val="24"/>
          <w:lang w:val="en-GB"/>
        </w:rPr>
      </w:pPr>
      <w:commentRangeStart w:id="1822"/>
    </w:p>
    <w:p w14:paraId="50F5F9D3" w14:textId="597C5E17" w:rsidR="00161D2C" w:rsidRPr="00D7496E" w:rsidRDefault="00250F36" w:rsidP="00CF7DDE">
      <w:pPr>
        <w:pStyle w:val="NoSpacing"/>
        <w:spacing w:line="276" w:lineRule="auto"/>
        <w:rPr>
          <w:ins w:id="1823" w:author="Laura Ripper" w:date="2025-01-17T16:25:00Z" w16du:dateUtc="2025-01-17T16:25:00Z"/>
          <w:rFonts w:ascii="Verdana" w:hAnsi="Verdana"/>
          <w:sz w:val="24"/>
          <w:szCs w:val="24"/>
          <w:lang w:val="en-GB"/>
        </w:rPr>
      </w:pPr>
      <w:del w:id="1824" w:author="Laura Ripper" w:date="2025-01-17T16:26:00Z" w16du:dateUtc="2025-01-17T16:26:00Z">
        <w:r w:rsidRPr="00D7496E" w:rsidDel="00161D2C">
          <w:rPr>
            <w:rFonts w:ascii="Verdana" w:hAnsi="Verdana"/>
            <w:sz w:val="24"/>
            <w:szCs w:val="24"/>
            <w:lang w:val="en-GB"/>
          </w:rPr>
          <w:delText>An effective</w:delText>
        </w:r>
      </w:del>
      <w:ins w:id="1825" w:author="Laura Ripper" w:date="2025-01-24T10:32:00Z" w16du:dateUtc="2025-01-24T10:32:00Z">
        <w:r w:rsidR="006E6A95" w:rsidRPr="00D7496E">
          <w:rPr>
            <w:rFonts w:ascii="Verdana" w:hAnsi="Verdana"/>
            <w:sz w:val="24"/>
            <w:szCs w:val="24"/>
            <w:lang w:val="en-GB"/>
          </w:rPr>
          <w:t>Your c</w:t>
        </w:r>
      </w:ins>
      <w:ins w:id="1826" w:author="Laura Ripper" w:date="2025-01-17T16:33:00Z" w16du:dateUtc="2025-01-17T16:33:00Z">
        <w:r w:rsidR="00B81E37" w:rsidRPr="00D7496E">
          <w:rPr>
            <w:rFonts w:ascii="Verdana" w:hAnsi="Verdana"/>
            <w:sz w:val="24"/>
            <w:szCs w:val="24"/>
            <w:lang w:val="en-GB"/>
          </w:rPr>
          <w:t>harit</w:t>
        </w:r>
      </w:ins>
      <w:ins w:id="1827" w:author="Laura Ripper" w:date="2025-01-24T10:32:00Z" w16du:dateUtc="2025-01-24T10:32:00Z">
        <w:r w:rsidR="006E6A95" w:rsidRPr="00D7496E">
          <w:rPr>
            <w:rFonts w:ascii="Verdana" w:hAnsi="Verdana"/>
            <w:sz w:val="24"/>
            <w:szCs w:val="24"/>
            <w:lang w:val="en-GB"/>
          </w:rPr>
          <w:t>y has to be able to answer</w:t>
        </w:r>
      </w:ins>
      <w:del w:id="1828" w:author="Laura Ripper" w:date="2025-01-17T16:33:00Z" w16du:dateUtc="2025-01-17T16:33:00Z">
        <w:r w:rsidRPr="00D7496E" w:rsidDel="00B81E37">
          <w:rPr>
            <w:rFonts w:ascii="Verdana" w:hAnsi="Verdana"/>
            <w:sz w:val="24"/>
            <w:szCs w:val="24"/>
            <w:lang w:val="en-GB"/>
          </w:rPr>
          <w:delText xml:space="preserve"> charity is</w:delText>
        </w:r>
      </w:del>
      <w:del w:id="1829" w:author="Laura Ripper" w:date="2025-01-24T10:32:00Z" w16du:dateUtc="2025-01-24T10:32:00Z">
        <w:r w:rsidRPr="00D7496E" w:rsidDel="006E6A95">
          <w:rPr>
            <w:rFonts w:ascii="Verdana" w:hAnsi="Verdana"/>
            <w:sz w:val="24"/>
            <w:szCs w:val="24"/>
            <w:lang w:val="en-GB"/>
          </w:rPr>
          <w:delText xml:space="preserve"> accountable</w:delText>
        </w:r>
      </w:del>
      <w:r w:rsidRPr="00D7496E">
        <w:rPr>
          <w:rFonts w:ascii="Verdana" w:hAnsi="Verdana"/>
          <w:sz w:val="24"/>
          <w:szCs w:val="24"/>
          <w:lang w:val="en-GB"/>
        </w:rPr>
        <w:t xml:space="preserve"> to</w:t>
      </w:r>
      <w:ins w:id="1830" w:author="Laura Ripper" w:date="2025-01-17T16:25:00Z" w16du:dateUtc="2025-01-17T16:25:00Z">
        <w:r w:rsidR="00161D2C" w:rsidRPr="00D7496E">
          <w:rPr>
            <w:rFonts w:ascii="Verdana" w:hAnsi="Verdana"/>
            <w:sz w:val="24"/>
            <w:szCs w:val="24"/>
            <w:lang w:val="en-GB"/>
          </w:rPr>
          <w:t>:</w:t>
        </w:r>
      </w:ins>
      <w:r w:rsidRPr="00D7496E">
        <w:rPr>
          <w:rFonts w:ascii="Verdana" w:hAnsi="Verdana"/>
          <w:sz w:val="24"/>
          <w:szCs w:val="24"/>
          <w:lang w:val="en-GB"/>
        </w:rPr>
        <w:t xml:space="preserve"> </w:t>
      </w:r>
    </w:p>
    <w:p w14:paraId="2E583610" w14:textId="2C0D9600" w:rsidR="00161D2C" w:rsidRPr="00D7496E" w:rsidRDefault="006E6A95" w:rsidP="00161D2C">
      <w:pPr>
        <w:pStyle w:val="NoSpacing"/>
        <w:numPr>
          <w:ilvl w:val="0"/>
          <w:numId w:val="14"/>
        </w:numPr>
        <w:spacing w:line="276" w:lineRule="auto"/>
        <w:rPr>
          <w:ins w:id="1831" w:author="Laura Ripper" w:date="2025-01-17T16:26:00Z" w16du:dateUtc="2025-01-17T16:26:00Z"/>
          <w:rFonts w:ascii="Verdana" w:hAnsi="Verdana"/>
          <w:sz w:val="24"/>
          <w:szCs w:val="24"/>
          <w:lang w:val="en-GB"/>
        </w:rPr>
      </w:pPr>
      <w:ins w:id="1832" w:author="Laura Ripper" w:date="2025-01-24T10:32:00Z" w16du:dateUtc="2025-01-24T10:32:00Z">
        <w:r w:rsidRPr="00D7496E">
          <w:rPr>
            <w:rFonts w:ascii="Verdana" w:hAnsi="Verdana"/>
            <w:sz w:val="24"/>
            <w:szCs w:val="24"/>
            <w:lang w:val="en-GB"/>
          </w:rPr>
          <w:t>Members of t</w:t>
        </w:r>
      </w:ins>
      <w:del w:id="1833" w:author="Laura Ripper" w:date="2025-01-24T10:32:00Z" w16du:dateUtc="2025-01-24T10:32:00Z">
        <w:r w:rsidR="00250F36" w:rsidRPr="00D7496E" w:rsidDel="006E6A95">
          <w:rPr>
            <w:rFonts w:ascii="Verdana" w:hAnsi="Verdana"/>
            <w:sz w:val="24"/>
            <w:szCs w:val="24"/>
            <w:lang w:val="en-GB"/>
          </w:rPr>
          <w:delText>t</w:delText>
        </w:r>
      </w:del>
      <w:r w:rsidR="00250F36" w:rsidRPr="00D7496E">
        <w:rPr>
          <w:rFonts w:ascii="Verdana" w:hAnsi="Verdana"/>
          <w:sz w:val="24"/>
          <w:szCs w:val="24"/>
          <w:lang w:val="en-GB"/>
        </w:rPr>
        <w:t xml:space="preserve">he public </w:t>
      </w:r>
      <w:del w:id="1834" w:author="Laura Ripper" w:date="2025-01-17T16:26:00Z" w16du:dateUtc="2025-01-17T16:26:00Z">
        <w:r w:rsidR="00250F36" w:rsidRPr="00D7496E" w:rsidDel="00161D2C">
          <w:rPr>
            <w:rFonts w:ascii="Verdana" w:hAnsi="Verdana"/>
            <w:sz w:val="24"/>
            <w:szCs w:val="24"/>
            <w:lang w:val="en-GB"/>
          </w:rPr>
          <w:delText xml:space="preserve">as well as to other stakeholders, such as </w:delText>
        </w:r>
      </w:del>
    </w:p>
    <w:p w14:paraId="4FDEE71F" w14:textId="5325525E" w:rsidR="00161D2C" w:rsidRPr="00D7496E" w:rsidRDefault="006E6A95" w:rsidP="00161D2C">
      <w:pPr>
        <w:pStyle w:val="NoSpacing"/>
        <w:numPr>
          <w:ilvl w:val="0"/>
          <w:numId w:val="14"/>
        </w:numPr>
        <w:spacing w:line="276" w:lineRule="auto"/>
        <w:rPr>
          <w:ins w:id="1835" w:author="Laura Ripper" w:date="2025-01-17T16:26:00Z" w16du:dateUtc="2025-01-17T16:26:00Z"/>
          <w:rFonts w:ascii="Verdana" w:hAnsi="Verdana"/>
          <w:sz w:val="24"/>
          <w:szCs w:val="24"/>
          <w:lang w:val="en-GB"/>
        </w:rPr>
      </w:pPr>
      <w:ins w:id="1836" w:author="Laura Ripper" w:date="2025-01-24T10:32:00Z" w16du:dateUtc="2025-01-24T10:32:00Z">
        <w:r w:rsidRPr="00D7496E">
          <w:rPr>
            <w:rFonts w:ascii="Verdana" w:hAnsi="Verdana"/>
            <w:sz w:val="24"/>
            <w:szCs w:val="24"/>
            <w:lang w:val="en-GB"/>
          </w:rPr>
          <w:t>T</w:t>
        </w:r>
      </w:ins>
      <w:ins w:id="1837" w:author="Laura Ripper" w:date="2025-01-17T16:32:00Z" w16du:dateUtc="2025-01-17T16:32:00Z">
        <w:r w:rsidR="00B81E37" w:rsidRPr="00D7496E">
          <w:rPr>
            <w:rFonts w:ascii="Verdana" w:hAnsi="Verdana"/>
            <w:sz w:val="24"/>
            <w:szCs w:val="24"/>
            <w:lang w:val="en-GB"/>
          </w:rPr>
          <w:t xml:space="preserve">he people </w:t>
        </w:r>
      </w:ins>
      <w:ins w:id="1838" w:author="Laura Ripper" w:date="2025-01-24T10:32:00Z" w16du:dateUtc="2025-01-24T10:32:00Z">
        <w:r w:rsidRPr="00D7496E">
          <w:rPr>
            <w:rFonts w:ascii="Verdana" w:hAnsi="Verdana"/>
            <w:sz w:val="24"/>
            <w:szCs w:val="24"/>
            <w:lang w:val="en-GB"/>
          </w:rPr>
          <w:t>your</w:t>
        </w:r>
      </w:ins>
      <w:ins w:id="1839" w:author="Laura Ripper" w:date="2025-01-18T16:26:00Z" w16du:dateUtc="2025-01-18T16:26:00Z">
        <w:r w:rsidR="00000C78" w:rsidRPr="00D7496E">
          <w:rPr>
            <w:rFonts w:ascii="Verdana" w:hAnsi="Verdana"/>
            <w:sz w:val="24"/>
            <w:szCs w:val="24"/>
            <w:lang w:val="en-GB"/>
          </w:rPr>
          <w:t xml:space="preserve"> charity</w:t>
        </w:r>
      </w:ins>
      <w:ins w:id="1840" w:author="Laura Ripper" w:date="2025-01-17T16:32:00Z" w16du:dateUtc="2025-01-17T16:32:00Z">
        <w:r w:rsidR="00B81E37" w:rsidRPr="00D7496E">
          <w:rPr>
            <w:rFonts w:ascii="Verdana" w:hAnsi="Verdana"/>
            <w:sz w:val="24"/>
            <w:szCs w:val="24"/>
            <w:lang w:val="en-GB"/>
          </w:rPr>
          <w:t xml:space="preserve"> helps</w:t>
        </w:r>
      </w:ins>
      <w:del w:id="1841" w:author="Laura Ripper" w:date="2025-01-24T10:32:00Z" w16du:dateUtc="2025-01-24T10:32:00Z">
        <w:r w:rsidR="00250F36" w:rsidRPr="00D7496E" w:rsidDel="006E6A95">
          <w:rPr>
            <w:rFonts w:ascii="Verdana" w:hAnsi="Verdana"/>
            <w:sz w:val="24"/>
            <w:szCs w:val="24"/>
            <w:lang w:val="en-GB"/>
          </w:rPr>
          <w:delText>beneficiaries</w:delText>
        </w:r>
      </w:del>
      <w:del w:id="1842" w:author="Laura Ripper" w:date="2025-01-29T10:36:00Z" w16du:dateUtc="2025-01-29T10:36:00Z">
        <w:r w:rsidR="00250F36" w:rsidRPr="00D7496E" w:rsidDel="001F3300">
          <w:rPr>
            <w:rFonts w:ascii="Verdana" w:hAnsi="Verdana"/>
            <w:sz w:val="24"/>
            <w:szCs w:val="24"/>
            <w:lang w:val="en-GB"/>
          </w:rPr>
          <w:delText>,</w:delText>
        </w:r>
      </w:del>
      <w:r w:rsidR="00250F36" w:rsidRPr="00D7496E">
        <w:rPr>
          <w:rFonts w:ascii="Verdana" w:hAnsi="Verdana"/>
          <w:sz w:val="24"/>
          <w:szCs w:val="24"/>
          <w:lang w:val="en-GB"/>
        </w:rPr>
        <w:t xml:space="preserve"> </w:t>
      </w:r>
      <w:del w:id="1843" w:author="Laura Ripper" w:date="2025-01-17T16:32:00Z" w16du:dateUtc="2025-01-17T16:32:00Z">
        <w:r w:rsidR="00250F36" w:rsidRPr="00D7496E" w:rsidDel="00B81E37">
          <w:rPr>
            <w:rFonts w:ascii="Verdana" w:hAnsi="Verdana"/>
            <w:sz w:val="24"/>
            <w:szCs w:val="24"/>
            <w:lang w:val="en-GB"/>
          </w:rPr>
          <w:delText>those they help,</w:delText>
        </w:r>
      </w:del>
      <w:r w:rsidR="00250F36" w:rsidRPr="00D7496E">
        <w:rPr>
          <w:rFonts w:ascii="Verdana" w:hAnsi="Verdana"/>
          <w:sz w:val="24"/>
          <w:szCs w:val="24"/>
          <w:lang w:val="en-GB"/>
        </w:rPr>
        <w:t xml:space="preserve"> </w:t>
      </w:r>
    </w:p>
    <w:p w14:paraId="4515A8B0" w14:textId="26CA56FB" w:rsidR="00161D2C" w:rsidRPr="00D7496E" w:rsidRDefault="00250F36" w:rsidP="00161D2C">
      <w:pPr>
        <w:pStyle w:val="NoSpacing"/>
        <w:numPr>
          <w:ilvl w:val="0"/>
          <w:numId w:val="14"/>
        </w:numPr>
        <w:spacing w:line="276" w:lineRule="auto"/>
        <w:rPr>
          <w:ins w:id="1844" w:author="Laura Ripper" w:date="2025-01-17T16:26:00Z" w16du:dateUtc="2025-01-17T16:26:00Z"/>
          <w:rFonts w:ascii="Verdana" w:hAnsi="Verdana"/>
          <w:sz w:val="24"/>
          <w:szCs w:val="24"/>
          <w:lang w:val="en-GB"/>
        </w:rPr>
      </w:pPr>
      <w:del w:id="1845" w:author="Laura Ripper" w:date="2025-01-17T16:32:00Z" w16du:dateUtc="2025-01-17T16:32:00Z">
        <w:r w:rsidRPr="00D7496E" w:rsidDel="00B81E37">
          <w:rPr>
            <w:rFonts w:ascii="Verdana" w:hAnsi="Verdana"/>
            <w:sz w:val="24"/>
            <w:szCs w:val="24"/>
            <w:lang w:val="en-GB"/>
          </w:rPr>
          <w:delText xml:space="preserve">and </w:delText>
        </w:r>
      </w:del>
      <w:ins w:id="1846" w:author="Laura Ripper" w:date="2025-01-24T10:32:00Z" w16du:dateUtc="2025-01-24T10:32:00Z">
        <w:r w:rsidR="006E6A95" w:rsidRPr="00D7496E">
          <w:rPr>
            <w:rFonts w:ascii="Verdana" w:hAnsi="Verdana"/>
            <w:sz w:val="24"/>
            <w:szCs w:val="24"/>
            <w:lang w:val="en-GB"/>
          </w:rPr>
          <w:t>Your</w:t>
        </w:r>
      </w:ins>
      <w:ins w:id="1847" w:author="Laura Ripper" w:date="2025-01-18T16:26:00Z" w16du:dateUtc="2025-01-18T16:26:00Z">
        <w:r w:rsidR="00000C78" w:rsidRPr="00D7496E">
          <w:rPr>
            <w:rFonts w:ascii="Verdana" w:hAnsi="Verdana"/>
            <w:sz w:val="24"/>
            <w:szCs w:val="24"/>
            <w:lang w:val="en-GB"/>
          </w:rPr>
          <w:t xml:space="preserve"> charity’s</w:t>
        </w:r>
      </w:ins>
      <w:ins w:id="1848" w:author="Laura Ripper" w:date="2025-01-17T16:32:00Z" w16du:dateUtc="2025-01-17T16:32:00Z">
        <w:r w:rsidR="00B81E37" w:rsidRPr="00D7496E">
          <w:rPr>
            <w:rFonts w:ascii="Verdana" w:hAnsi="Verdana"/>
            <w:sz w:val="24"/>
            <w:szCs w:val="24"/>
            <w:lang w:val="en-GB"/>
          </w:rPr>
          <w:t xml:space="preserve"> </w:t>
        </w:r>
      </w:ins>
      <w:r w:rsidRPr="00D7496E">
        <w:rPr>
          <w:rFonts w:ascii="Verdana" w:hAnsi="Verdana"/>
          <w:sz w:val="24"/>
          <w:szCs w:val="24"/>
          <w:lang w:val="en-GB"/>
        </w:rPr>
        <w:t xml:space="preserve">funders, who have an interest in it. </w:t>
      </w:r>
    </w:p>
    <w:p w14:paraId="6377C393" w14:textId="77777777" w:rsidR="00161D2C" w:rsidRPr="00D7496E" w:rsidRDefault="00161D2C" w:rsidP="00161D2C">
      <w:pPr>
        <w:pStyle w:val="NoSpacing"/>
        <w:spacing w:line="276" w:lineRule="auto"/>
        <w:rPr>
          <w:ins w:id="1849" w:author="Laura Ripper" w:date="2025-01-17T16:26:00Z" w16du:dateUtc="2025-01-17T16:26:00Z"/>
          <w:rFonts w:ascii="Verdana" w:hAnsi="Verdana"/>
          <w:sz w:val="24"/>
          <w:szCs w:val="24"/>
          <w:lang w:val="en-GB"/>
        </w:rPr>
      </w:pPr>
    </w:p>
    <w:p w14:paraId="6402C3E5" w14:textId="77777777" w:rsidR="00B81E37" w:rsidRPr="00D7496E" w:rsidRDefault="00250F36" w:rsidP="00161D2C">
      <w:pPr>
        <w:pStyle w:val="NoSpacing"/>
        <w:spacing w:line="276" w:lineRule="auto"/>
        <w:rPr>
          <w:ins w:id="1850" w:author="Laura Ripper" w:date="2025-01-17T16:33:00Z" w16du:dateUtc="2025-01-17T16:33:00Z"/>
          <w:rFonts w:ascii="Verdana" w:hAnsi="Verdana"/>
          <w:sz w:val="24"/>
          <w:szCs w:val="24"/>
          <w:lang w:val="en-GB"/>
        </w:rPr>
      </w:pPr>
      <w:del w:id="1851" w:author="Laura Ripper" w:date="2025-01-17T16:33:00Z" w16du:dateUtc="2025-01-17T16:33:00Z">
        <w:r w:rsidRPr="00D7496E" w:rsidDel="00B81E37">
          <w:rPr>
            <w:rFonts w:ascii="Verdana" w:hAnsi="Verdana"/>
            <w:sz w:val="24"/>
            <w:szCs w:val="24"/>
            <w:lang w:val="en-GB"/>
          </w:rPr>
          <w:delText>A</w:delText>
        </w:r>
      </w:del>
      <w:ins w:id="1852" w:author="Laura Ripper" w:date="2025-01-17T16:33:00Z" w16du:dateUtc="2025-01-17T16:33:00Z">
        <w:r w:rsidR="00B81E37" w:rsidRPr="00D7496E">
          <w:rPr>
            <w:rFonts w:ascii="Verdana" w:hAnsi="Verdana"/>
            <w:sz w:val="24"/>
            <w:szCs w:val="24"/>
            <w:lang w:val="en-GB"/>
          </w:rPr>
          <w:t>Your</w:t>
        </w:r>
      </w:ins>
      <w:r w:rsidRPr="00D7496E">
        <w:rPr>
          <w:rFonts w:ascii="Verdana" w:hAnsi="Verdana"/>
          <w:sz w:val="24"/>
          <w:szCs w:val="24"/>
          <w:lang w:val="en-GB"/>
        </w:rPr>
        <w:t xml:space="preserve"> charity can </w:t>
      </w:r>
      <w:del w:id="1853" w:author="Laura Ripper" w:date="2025-01-17T16:33:00Z" w16du:dateUtc="2025-01-17T16:33:00Z">
        <w:r w:rsidRPr="00D7496E" w:rsidDel="00B81E37">
          <w:rPr>
            <w:rFonts w:ascii="Verdana" w:hAnsi="Verdana"/>
            <w:sz w:val="24"/>
            <w:szCs w:val="24"/>
            <w:lang w:val="en-GB"/>
          </w:rPr>
          <w:delText xml:space="preserve">demonstrate </w:delText>
        </w:r>
      </w:del>
      <w:ins w:id="1854" w:author="Laura Ripper" w:date="2025-01-17T16:33:00Z" w16du:dateUtc="2025-01-17T16:33:00Z">
        <w:r w:rsidR="00B81E37" w:rsidRPr="00D7496E">
          <w:rPr>
            <w:rFonts w:ascii="Verdana" w:hAnsi="Verdana"/>
            <w:sz w:val="24"/>
            <w:szCs w:val="24"/>
            <w:lang w:val="en-GB"/>
          </w:rPr>
          <w:t xml:space="preserve">show </w:t>
        </w:r>
      </w:ins>
      <w:r w:rsidRPr="00D7496E">
        <w:rPr>
          <w:rFonts w:ascii="Verdana" w:hAnsi="Verdana"/>
          <w:sz w:val="24"/>
          <w:szCs w:val="24"/>
          <w:lang w:val="en-GB"/>
        </w:rPr>
        <w:t xml:space="preserve">accountability by being clear, </w:t>
      </w:r>
      <w:ins w:id="1855" w:author="Laura Ripper" w:date="2025-01-17T16:33:00Z" w16du:dateUtc="2025-01-17T16:33:00Z">
        <w:r w:rsidR="00B81E37" w:rsidRPr="00D7496E">
          <w:rPr>
            <w:rFonts w:ascii="Verdana" w:hAnsi="Verdana"/>
            <w:sz w:val="24"/>
            <w:szCs w:val="24"/>
            <w:lang w:val="en-GB"/>
          </w:rPr>
          <w:t xml:space="preserve">honest and </w:t>
        </w:r>
      </w:ins>
      <w:r w:rsidRPr="00D7496E">
        <w:rPr>
          <w:rFonts w:ascii="Verdana" w:hAnsi="Verdana"/>
          <w:sz w:val="24"/>
          <w:szCs w:val="24"/>
          <w:lang w:val="en-GB"/>
        </w:rPr>
        <w:t>open</w:t>
      </w:r>
      <w:del w:id="1856" w:author="Laura Ripper" w:date="2025-01-17T16:33:00Z" w16du:dateUtc="2025-01-17T16:33:00Z">
        <w:r w:rsidRPr="00D7496E" w:rsidDel="00B81E37">
          <w:rPr>
            <w:rFonts w:ascii="Verdana" w:hAnsi="Verdana"/>
            <w:sz w:val="24"/>
            <w:szCs w:val="24"/>
            <w:lang w:val="en-GB"/>
          </w:rPr>
          <w:delText xml:space="preserve"> and transparent</w:delText>
        </w:r>
      </w:del>
      <w:r w:rsidRPr="00D7496E">
        <w:rPr>
          <w:rFonts w:ascii="Verdana" w:hAnsi="Verdana"/>
          <w:sz w:val="24"/>
          <w:szCs w:val="24"/>
          <w:lang w:val="en-GB"/>
        </w:rPr>
        <w:t>.</w:t>
      </w:r>
      <w:del w:id="1857" w:author="Laura Ripper" w:date="2025-01-13T11:37:00Z" w16du:dateUtc="2025-01-13T11:37:00Z">
        <w:r w:rsidRPr="00D7496E" w:rsidDel="00B67D71">
          <w:rPr>
            <w:rFonts w:ascii="Verdana" w:hAnsi="Verdana"/>
            <w:sz w:val="24"/>
            <w:szCs w:val="24"/>
            <w:lang w:val="en-GB"/>
          </w:rPr>
          <w:delText xml:space="preserve"> </w:delText>
        </w:r>
      </w:del>
      <w:r w:rsidRPr="00D7496E">
        <w:rPr>
          <w:rFonts w:ascii="Verdana" w:hAnsi="Verdana"/>
          <w:sz w:val="24"/>
          <w:szCs w:val="24"/>
          <w:lang w:val="en-GB"/>
        </w:rPr>
        <w:t xml:space="preserve"> </w:t>
      </w:r>
      <w:commentRangeEnd w:id="1822"/>
      <w:r w:rsidR="00B81E37" w:rsidRPr="00D7496E">
        <w:rPr>
          <w:rStyle w:val="CommentReference"/>
          <w:rFonts w:eastAsiaTheme="minorHAnsi"/>
          <w:lang w:val="en-GB"/>
        </w:rPr>
        <w:commentReference w:id="1822"/>
      </w:r>
    </w:p>
    <w:p w14:paraId="7A9985C7" w14:textId="77777777" w:rsidR="00B81E37" w:rsidRPr="00D7496E" w:rsidRDefault="00B81E37" w:rsidP="00161D2C">
      <w:pPr>
        <w:pStyle w:val="NoSpacing"/>
        <w:spacing w:line="276" w:lineRule="auto"/>
        <w:rPr>
          <w:ins w:id="1858" w:author="Laura Ripper" w:date="2025-01-17T16:33:00Z" w16du:dateUtc="2025-01-17T16:33:00Z"/>
          <w:rFonts w:ascii="Verdana" w:hAnsi="Verdana"/>
          <w:sz w:val="24"/>
          <w:szCs w:val="24"/>
          <w:lang w:val="en-GB"/>
        </w:rPr>
      </w:pPr>
    </w:p>
    <w:p w14:paraId="66A1C85A" w14:textId="3EFCDE10" w:rsidR="00250F36" w:rsidRPr="00D7496E" w:rsidRDefault="00250F36" w:rsidP="00161D2C">
      <w:pPr>
        <w:pStyle w:val="NoSpacing"/>
        <w:spacing w:line="276" w:lineRule="auto"/>
        <w:rPr>
          <w:rFonts w:ascii="Verdana" w:hAnsi="Verdana"/>
          <w:sz w:val="24"/>
          <w:szCs w:val="24"/>
          <w:lang w:val="en-GB"/>
        </w:rPr>
      </w:pPr>
      <w:r w:rsidRPr="00D7496E">
        <w:rPr>
          <w:rFonts w:ascii="Verdana" w:hAnsi="Verdana"/>
          <w:sz w:val="24"/>
          <w:szCs w:val="24"/>
          <w:lang w:val="en-GB"/>
        </w:rPr>
        <w:t xml:space="preserve">If </w:t>
      </w:r>
      <w:del w:id="1859" w:author="Laura Ripper" w:date="2025-01-17T16:34:00Z" w16du:dateUtc="2025-01-17T16:34:00Z">
        <w:r w:rsidRPr="00D7496E" w:rsidDel="00B81E37">
          <w:rPr>
            <w:rFonts w:ascii="Verdana" w:hAnsi="Verdana"/>
            <w:sz w:val="24"/>
            <w:szCs w:val="24"/>
            <w:lang w:val="en-GB"/>
          </w:rPr>
          <w:delText>the charity trustees do not</w:delText>
        </w:r>
      </w:del>
      <w:ins w:id="1860" w:author="Laura Ripper" w:date="2025-01-17T16:35:00Z" w16du:dateUtc="2025-01-17T16:35:00Z">
        <w:r w:rsidR="00B81E37" w:rsidRPr="00D7496E">
          <w:rPr>
            <w:rFonts w:ascii="Verdana" w:hAnsi="Verdana"/>
            <w:sz w:val="24"/>
            <w:szCs w:val="24"/>
            <w:lang w:val="en-GB"/>
          </w:rPr>
          <w:t>a trustee</w:t>
        </w:r>
      </w:ins>
      <w:ins w:id="1861" w:author="Laura Ripper" w:date="2025-01-17T16:34:00Z" w16du:dateUtc="2025-01-17T16:34:00Z">
        <w:r w:rsidR="00B81E37" w:rsidRPr="00D7496E">
          <w:rPr>
            <w:rFonts w:ascii="Verdana" w:hAnsi="Verdana"/>
            <w:sz w:val="24"/>
            <w:szCs w:val="24"/>
            <w:lang w:val="en-GB"/>
          </w:rPr>
          <w:t xml:space="preserve"> do</w:t>
        </w:r>
      </w:ins>
      <w:ins w:id="1862" w:author="Laura Ripper" w:date="2025-01-17T16:35:00Z" w16du:dateUtc="2025-01-17T16:35:00Z">
        <w:r w:rsidR="00B81E37" w:rsidRPr="00D7496E">
          <w:rPr>
            <w:rFonts w:ascii="Verdana" w:hAnsi="Verdana"/>
            <w:sz w:val="24"/>
            <w:szCs w:val="24"/>
            <w:lang w:val="en-GB"/>
          </w:rPr>
          <w:t>es</w:t>
        </w:r>
      </w:ins>
      <w:ins w:id="1863" w:author="Laura Ripper" w:date="2025-01-17T16:34:00Z" w16du:dateUtc="2025-01-17T16:34:00Z">
        <w:r w:rsidR="00B81E37" w:rsidRPr="00D7496E">
          <w:rPr>
            <w:rFonts w:ascii="Verdana" w:hAnsi="Verdana"/>
            <w:sz w:val="24"/>
            <w:szCs w:val="24"/>
            <w:lang w:val="en-GB"/>
          </w:rPr>
          <w:t>n’t</w:t>
        </w:r>
      </w:ins>
      <w:r w:rsidRPr="00D7496E">
        <w:rPr>
          <w:rFonts w:ascii="Verdana" w:hAnsi="Verdana"/>
          <w:sz w:val="24"/>
          <w:szCs w:val="24"/>
          <w:lang w:val="en-GB"/>
        </w:rPr>
        <w:t xml:space="preserve"> act in the best interests of the charity</w:t>
      </w:r>
      <w:ins w:id="1864" w:author="Laura Ripper" w:date="2025-01-17T16:34:00Z" w16du:dateUtc="2025-01-17T16:34:00Z">
        <w:r w:rsidR="00B81E37" w:rsidRPr="00D7496E">
          <w:rPr>
            <w:rFonts w:ascii="Verdana" w:hAnsi="Verdana"/>
            <w:sz w:val="24"/>
            <w:szCs w:val="24"/>
            <w:lang w:val="en-GB"/>
          </w:rPr>
          <w:t>,</w:t>
        </w:r>
      </w:ins>
      <w:r w:rsidRPr="00D7496E">
        <w:rPr>
          <w:rFonts w:ascii="Verdana" w:hAnsi="Verdana"/>
          <w:sz w:val="24"/>
          <w:szCs w:val="24"/>
          <w:lang w:val="en-GB"/>
        </w:rPr>
        <w:t xml:space="preserve"> </w:t>
      </w:r>
      <w:ins w:id="1865" w:author="Laura Ripper" w:date="2025-01-17T16:35:00Z" w16du:dateUtc="2025-01-17T16:35:00Z">
        <w:r w:rsidR="00B81E37" w:rsidRPr="00D7496E">
          <w:rPr>
            <w:rFonts w:ascii="Verdana" w:hAnsi="Verdana"/>
            <w:sz w:val="24"/>
            <w:szCs w:val="24"/>
            <w:lang w:val="en-GB"/>
          </w:rPr>
          <w:t xml:space="preserve">this is </w:t>
        </w:r>
      </w:ins>
      <w:ins w:id="1866" w:author="Laura Ripper" w:date="2025-01-17T16:36:00Z" w16du:dateUtc="2025-01-17T16:36:00Z">
        <w:r w:rsidR="00310E04" w:rsidRPr="00D7496E">
          <w:rPr>
            <w:rFonts w:ascii="Verdana" w:hAnsi="Verdana"/>
            <w:sz w:val="24"/>
            <w:szCs w:val="24"/>
            <w:lang w:val="en-GB"/>
          </w:rPr>
          <w:t>called</w:t>
        </w:r>
      </w:ins>
      <w:ins w:id="1867" w:author="Laura Ripper" w:date="2025-01-17T16:37:00Z" w16du:dateUtc="2025-01-17T16:37:00Z">
        <w:r w:rsidR="00310E04" w:rsidRPr="00D7496E">
          <w:rPr>
            <w:rFonts w:ascii="Verdana" w:hAnsi="Verdana"/>
            <w:sz w:val="24"/>
            <w:szCs w:val="24"/>
            <w:lang w:val="en-GB"/>
          </w:rPr>
          <w:t xml:space="preserve"> </w:t>
        </w:r>
      </w:ins>
      <w:ins w:id="1868" w:author="Laura Ripper" w:date="2025-01-17T16:35:00Z" w16du:dateUtc="2025-01-17T16:35:00Z">
        <w:r w:rsidR="00B81E37" w:rsidRPr="00D7496E">
          <w:rPr>
            <w:rFonts w:ascii="Verdana" w:hAnsi="Verdana"/>
            <w:sz w:val="24"/>
            <w:szCs w:val="24"/>
            <w:lang w:val="en-GB"/>
          </w:rPr>
          <w:t xml:space="preserve">a </w:t>
        </w:r>
      </w:ins>
      <w:r w:rsidRPr="00D7496E">
        <w:rPr>
          <w:rFonts w:ascii="Verdana" w:hAnsi="Verdana"/>
          <w:b/>
          <w:bCs/>
          <w:color w:val="00B050"/>
          <w:sz w:val="24"/>
          <w:szCs w:val="24"/>
          <w:lang w:val="en-GB"/>
          <w:rPrChange w:id="1869" w:author="Laura Ripper" w:date="2025-01-17T16:38:00Z" w16du:dateUtc="2025-01-17T16:38:00Z">
            <w:rPr>
              <w:rFonts w:ascii="Verdana" w:hAnsi="Verdana"/>
              <w:sz w:val="24"/>
              <w:szCs w:val="24"/>
              <w:lang w:val="en-GB"/>
            </w:rPr>
          </w:rPrChange>
        </w:rPr>
        <w:t>breach of trust</w:t>
      </w:r>
      <w:r w:rsidRPr="00D7496E">
        <w:rPr>
          <w:rFonts w:ascii="Verdana" w:hAnsi="Verdana"/>
          <w:b/>
          <w:color w:val="00B050"/>
          <w:sz w:val="24"/>
          <w:szCs w:val="24"/>
          <w:lang w:val="en-GB"/>
        </w:rPr>
        <w:t xml:space="preserve"> </w:t>
      </w:r>
      <w:r w:rsidRPr="00D7496E">
        <w:rPr>
          <w:rFonts w:ascii="Verdana" w:hAnsi="Verdana"/>
          <w:sz w:val="24"/>
          <w:szCs w:val="24"/>
          <w:lang w:val="en-GB"/>
        </w:rPr>
        <w:t>or</w:t>
      </w:r>
      <w:ins w:id="1870" w:author="Laura Ripper" w:date="2025-01-17T16:37:00Z" w16du:dateUtc="2025-01-17T16:37:00Z">
        <w:r w:rsidR="00310E04" w:rsidRPr="00D7496E">
          <w:rPr>
            <w:rFonts w:ascii="Verdana" w:hAnsi="Verdana"/>
            <w:sz w:val="24"/>
            <w:szCs w:val="24"/>
            <w:lang w:val="en-GB"/>
          </w:rPr>
          <w:t xml:space="preserve"> a</w:t>
        </w:r>
      </w:ins>
      <w:r w:rsidRPr="00D7496E">
        <w:rPr>
          <w:rFonts w:ascii="Verdana" w:hAnsi="Verdana"/>
          <w:sz w:val="24"/>
          <w:szCs w:val="24"/>
          <w:lang w:val="en-GB"/>
        </w:rPr>
        <w:t xml:space="preserve"> </w:t>
      </w:r>
      <w:r w:rsidRPr="00D7496E">
        <w:rPr>
          <w:rFonts w:ascii="Verdana" w:hAnsi="Verdana"/>
          <w:b/>
          <w:bCs/>
          <w:color w:val="00B050"/>
          <w:sz w:val="24"/>
          <w:szCs w:val="24"/>
          <w:lang w:val="en-GB"/>
          <w:rPrChange w:id="1871" w:author="Laura Ripper" w:date="2025-01-17T16:38:00Z" w16du:dateUtc="2025-01-17T16:38:00Z">
            <w:rPr>
              <w:rFonts w:ascii="Verdana" w:hAnsi="Verdana"/>
              <w:sz w:val="24"/>
              <w:szCs w:val="24"/>
              <w:lang w:val="en-GB"/>
            </w:rPr>
          </w:rPrChange>
        </w:rPr>
        <w:t>breach of duty</w:t>
      </w:r>
      <w:del w:id="1872" w:author="Laura Ripper" w:date="2025-01-17T16:35:00Z" w16du:dateUtc="2025-01-17T16:35:00Z">
        <w:r w:rsidRPr="00D7496E" w:rsidDel="00B81E37">
          <w:rPr>
            <w:rFonts w:ascii="Verdana" w:hAnsi="Verdana"/>
            <w:sz w:val="24"/>
            <w:szCs w:val="24"/>
            <w:lang w:val="en-GB"/>
          </w:rPr>
          <w:delText xml:space="preserve"> occurs</w:delText>
        </w:r>
      </w:del>
      <w:r w:rsidRPr="00D7496E">
        <w:rPr>
          <w:rFonts w:ascii="Verdana" w:hAnsi="Verdana"/>
          <w:sz w:val="24"/>
          <w:szCs w:val="24"/>
          <w:lang w:val="en-GB"/>
        </w:rPr>
        <w:t xml:space="preserve">. </w:t>
      </w:r>
      <w:del w:id="1873" w:author="Laura Ripper" w:date="2025-01-17T16:38:00Z" w16du:dateUtc="2025-01-17T16:38:00Z">
        <w:r w:rsidRPr="00D7496E" w:rsidDel="00310E04">
          <w:rPr>
            <w:rFonts w:ascii="Verdana" w:hAnsi="Verdana"/>
            <w:sz w:val="24"/>
            <w:szCs w:val="24"/>
            <w:lang w:val="en-GB"/>
          </w:rPr>
          <w:delText>Breaches of trust or duty of care can take various forms and i</w:delText>
        </w:r>
      </w:del>
      <w:ins w:id="1874" w:author="Laura Ripper" w:date="2025-01-17T16:38:00Z" w16du:dateUtc="2025-01-17T16:38:00Z">
        <w:r w:rsidR="00310E04" w:rsidRPr="00D7496E">
          <w:rPr>
            <w:rFonts w:ascii="Verdana" w:hAnsi="Verdana"/>
            <w:sz w:val="24"/>
            <w:szCs w:val="24"/>
            <w:lang w:val="en-GB"/>
          </w:rPr>
          <w:t>I</w:t>
        </w:r>
      </w:ins>
      <w:ins w:id="1875" w:author="Laura Ripper" w:date="2025-01-18T16:29:00Z" w16du:dateUtc="2025-01-18T16:29:00Z">
        <w:r w:rsidR="00000C78" w:rsidRPr="00D7496E">
          <w:rPr>
            <w:rFonts w:ascii="Verdana" w:hAnsi="Verdana"/>
            <w:sz w:val="24"/>
            <w:szCs w:val="24"/>
            <w:lang w:val="en-GB"/>
          </w:rPr>
          <w:t>f the breach is</w:t>
        </w:r>
      </w:ins>
      <w:del w:id="1876" w:author="Laura Ripper" w:date="2025-01-18T16:29:00Z" w16du:dateUtc="2025-01-18T16:29:00Z">
        <w:r w:rsidRPr="00D7496E" w:rsidDel="00000C78">
          <w:rPr>
            <w:rFonts w:ascii="Verdana" w:hAnsi="Verdana"/>
            <w:sz w:val="24"/>
            <w:szCs w:val="24"/>
            <w:lang w:val="en-GB"/>
          </w:rPr>
          <w:delText>n</w:delText>
        </w:r>
      </w:del>
      <w:r w:rsidRPr="00D7496E">
        <w:rPr>
          <w:rFonts w:ascii="Verdana" w:hAnsi="Verdana"/>
          <w:sz w:val="24"/>
          <w:szCs w:val="24"/>
          <w:lang w:val="en-GB"/>
        </w:rPr>
        <w:t xml:space="preserve"> serious</w:t>
      </w:r>
      <w:del w:id="1877" w:author="Laura Ripper" w:date="2025-01-18T16:29:00Z" w16du:dateUtc="2025-01-18T16:29:00Z">
        <w:r w:rsidRPr="00D7496E" w:rsidDel="00000C78">
          <w:rPr>
            <w:rFonts w:ascii="Verdana" w:hAnsi="Verdana"/>
            <w:sz w:val="24"/>
            <w:szCs w:val="24"/>
            <w:lang w:val="en-GB"/>
          </w:rPr>
          <w:delText xml:space="preserve"> cases</w:delText>
        </w:r>
      </w:del>
      <w:ins w:id="1878" w:author="Laura Ripper" w:date="2025-01-18T16:32:00Z" w16du:dateUtc="2025-01-18T16:32:00Z">
        <w:r w:rsidR="00000C78" w:rsidRPr="00D7496E">
          <w:rPr>
            <w:rFonts w:ascii="Verdana" w:hAnsi="Verdana"/>
            <w:sz w:val="24"/>
            <w:szCs w:val="24"/>
            <w:lang w:val="en-GB"/>
          </w:rPr>
          <w:t xml:space="preserve"> and</w:t>
        </w:r>
      </w:ins>
      <w:ins w:id="1879" w:author="Laura Ripper" w:date="2025-01-18T16:33:00Z" w16du:dateUtc="2025-01-18T16:33:00Z">
        <w:r w:rsidR="00000C78" w:rsidRPr="00D7496E">
          <w:rPr>
            <w:rFonts w:ascii="Verdana" w:hAnsi="Verdana"/>
            <w:sz w:val="24"/>
            <w:szCs w:val="24"/>
            <w:lang w:val="en-GB"/>
          </w:rPr>
          <w:t xml:space="preserve"> le</w:t>
        </w:r>
        <w:r w:rsidR="005C35DE" w:rsidRPr="00D7496E">
          <w:rPr>
            <w:rFonts w:ascii="Verdana" w:hAnsi="Verdana"/>
            <w:sz w:val="24"/>
            <w:szCs w:val="24"/>
            <w:lang w:val="en-GB"/>
          </w:rPr>
          <w:t>a</w:t>
        </w:r>
        <w:r w:rsidR="00000C78" w:rsidRPr="00D7496E">
          <w:rPr>
            <w:rFonts w:ascii="Verdana" w:hAnsi="Verdana"/>
            <w:sz w:val="24"/>
            <w:szCs w:val="24"/>
            <w:lang w:val="en-GB"/>
          </w:rPr>
          <w:t>d</w:t>
        </w:r>
        <w:r w:rsidR="005C35DE" w:rsidRPr="00D7496E">
          <w:rPr>
            <w:rFonts w:ascii="Verdana" w:hAnsi="Verdana"/>
            <w:sz w:val="24"/>
            <w:szCs w:val="24"/>
            <w:lang w:val="en-GB"/>
          </w:rPr>
          <w:t>s</w:t>
        </w:r>
        <w:r w:rsidR="00000C78" w:rsidRPr="00D7496E">
          <w:rPr>
            <w:rFonts w:ascii="Verdana" w:hAnsi="Verdana"/>
            <w:sz w:val="24"/>
            <w:szCs w:val="24"/>
            <w:lang w:val="en-GB"/>
          </w:rPr>
          <w:t xml:space="preserve"> to </w:t>
        </w:r>
      </w:ins>
      <w:ins w:id="1880" w:author="Laura Ripper" w:date="2025-01-29T10:37:00Z" w16du:dateUtc="2025-01-29T10:37:00Z">
        <w:r w:rsidR="001F3300">
          <w:rPr>
            <w:rFonts w:ascii="Verdana" w:hAnsi="Verdana"/>
            <w:sz w:val="24"/>
            <w:szCs w:val="24"/>
            <w:lang w:val="en-GB"/>
          </w:rPr>
          <w:t xml:space="preserve">your charity getting into </w:t>
        </w:r>
      </w:ins>
      <w:ins w:id="1881" w:author="Laura Ripper" w:date="2025-01-18T16:33:00Z" w16du:dateUtc="2025-01-18T16:33:00Z">
        <w:r w:rsidR="005C35DE" w:rsidRPr="00D7496E">
          <w:rPr>
            <w:rFonts w:ascii="Verdana" w:hAnsi="Verdana"/>
            <w:sz w:val="24"/>
            <w:szCs w:val="24"/>
            <w:lang w:val="en-GB"/>
          </w:rPr>
          <w:t xml:space="preserve">debt or </w:t>
        </w:r>
        <w:commentRangeStart w:id="1882"/>
        <w:r w:rsidR="005C35DE" w:rsidRPr="00D7496E">
          <w:rPr>
            <w:rFonts w:ascii="Verdana" w:hAnsi="Verdana"/>
            <w:sz w:val="24"/>
            <w:szCs w:val="24"/>
            <w:lang w:val="en-GB"/>
          </w:rPr>
          <w:t>los</w:t>
        </w:r>
      </w:ins>
      <w:ins w:id="1883" w:author="Laura Ripper" w:date="2025-01-29T10:37:00Z" w16du:dateUtc="2025-01-29T10:37:00Z">
        <w:r w:rsidR="001F3300">
          <w:rPr>
            <w:rFonts w:ascii="Verdana" w:hAnsi="Verdana"/>
            <w:sz w:val="24"/>
            <w:szCs w:val="24"/>
            <w:lang w:val="en-GB"/>
          </w:rPr>
          <w:t xml:space="preserve">ing </w:t>
        </w:r>
      </w:ins>
      <w:ins w:id="1884" w:author="Laura Ripper" w:date="2025-01-29T10:38:00Z" w16du:dateUtc="2025-01-29T10:38:00Z">
        <w:r w:rsidR="001F3300">
          <w:rPr>
            <w:rFonts w:ascii="Verdana" w:hAnsi="Verdana"/>
            <w:sz w:val="24"/>
            <w:szCs w:val="24"/>
            <w:lang w:val="en-GB"/>
          </w:rPr>
          <w:t>money</w:t>
        </w:r>
      </w:ins>
      <w:commentRangeEnd w:id="1882"/>
      <w:ins w:id="1885" w:author="Laura Ripper" w:date="2025-01-29T10:39:00Z" w16du:dateUtc="2025-01-29T10:39:00Z">
        <w:r w:rsidR="00854371">
          <w:rPr>
            <w:rStyle w:val="CommentReference"/>
            <w:rFonts w:eastAsiaTheme="minorHAnsi"/>
            <w:lang w:val="en-GB"/>
          </w:rPr>
          <w:commentReference w:id="1882"/>
        </w:r>
      </w:ins>
      <w:ins w:id="1886" w:author="Laura Ripper" w:date="2025-01-18T16:33:00Z" w16du:dateUtc="2025-01-18T16:33:00Z">
        <w:r w:rsidR="005C35DE" w:rsidRPr="00D7496E">
          <w:rPr>
            <w:rFonts w:ascii="Verdana" w:hAnsi="Verdana"/>
            <w:sz w:val="24"/>
            <w:szCs w:val="24"/>
            <w:lang w:val="en-GB"/>
          </w:rPr>
          <w:t>,</w:t>
        </w:r>
      </w:ins>
      <w:r w:rsidRPr="00D7496E">
        <w:rPr>
          <w:rFonts w:ascii="Verdana" w:hAnsi="Verdana"/>
          <w:sz w:val="24"/>
          <w:szCs w:val="24"/>
          <w:lang w:val="en-GB"/>
        </w:rPr>
        <w:t xml:space="preserve"> </w:t>
      </w:r>
      <w:del w:id="1887" w:author="Laura Ripper" w:date="2025-01-17T16:39:00Z" w16du:dateUtc="2025-01-17T16:39:00Z">
        <w:r w:rsidRPr="00D7496E" w:rsidDel="00310E04">
          <w:rPr>
            <w:rFonts w:ascii="Verdana" w:hAnsi="Verdana"/>
            <w:sz w:val="24"/>
            <w:szCs w:val="24"/>
            <w:lang w:val="en-GB"/>
          </w:rPr>
          <w:delText>it may mean that the</w:delText>
        </w:r>
      </w:del>
      <w:ins w:id="1888" w:author="Laura Ripper" w:date="2025-01-18T16:30:00Z" w16du:dateUtc="2025-01-18T16:30:00Z">
        <w:r w:rsidR="00000C78" w:rsidRPr="00D7496E">
          <w:rPr>
            <w:rFonts w:ascii="Verdana" w:hAnsi="Verdana"/>
            <w:sz w:val="24"/>
            <w:szCs w:val="24"/>
            <w:lang w:val="en-GB"/>
          </w:rPr>
          <w:t xml:space="preserve">you and </w:t>
        </w:r>
      </w:ins>
      <w:ins w:id="1889" w:author="Laura Ripper" w:date="2025-01-18T16:31:00Z" w16du:dateUtc="2025-01-18T16:31:00Z">
        <w:r w:rsidR="00000C78" w:rsidRPr="00D7496E">
          <w:rPr>
            <w:rFonts w:ascii="Verdana" w:hAnsi="Verdana"/>
            <w:sz w:val="24"/>
            <w:szCs w:val="24"/>
            <w:lang w:val="en-GB"/>
          </w:rPr>
          <w:t>the other</w:t>
        </w:r>
      </w:ins>
      <w:ins w:id="1890" w:author="Laura Ripper" w:date="2025-01-18T16:30:00Z" w16du:dateUtc="2025-01-18T16:30:00Z">
        <w:r w:rsidR="00000C78" w:rsidRPr="00D7496E">
          <w:rPr>
            <w:rFonts w:ascii="Verdana" w:hAnsi="Verdana"/>
            <w:sz w:val="24"/>
            <w:szCs w:val="24"/>
            <w:lang w:val="en-GB"/>
          </w:rPr>
          <w:t xml:space="preserve"> trust</w:t>
        </w:r>
      </w:ins>
      <w:ins w:id="1891" w:author="Laura Ripper" w:date="2025-01-18T16:31:00Z" w16du:dateUtc="2025-01-18T16:31:00Z">
        <w:r w:rsidR="00000C78" w:rsidRPr="00D7496E">
          <w:rPr>
            <w:rFonts w:ascii="Verdana" w:hAnsi="Verdana"/>
            <w:sz w:val="24"/>
            <w:szCs w:val="24"/>
            <w:lang w:val="en-GB"/>
          </w:rPr>
          <w:t xml:space="preserve">ees </w:t>
        </w:r>
      </w:ins>
      <w:ins w:id="1892" w:author="Laura Ripper" w:date="2025-01-18T16:30:00Z" w16du:dateUtc="2025-01-18T16:30:00Z">
        <w:r w:rsidR="00000C78" w:rsidRPr="00D7496E">
          <w:rPr>
            <w:rFonts w:ascii="Verdana" w:hAnsi="Verdana"/>
            <w:sz w:val="24"/>
            <w:szCs w:val="24"/>
            <w:lang w:val="en-GB"/>
          </w:rPr>
          <w:t>might</w:t>
        </w:r>
      </w:ins>
      <w:del w:id="1893" w:author="Laura Ripper" w:date="2025-01-18T16:30:00Z" w16du:dateUtc="2025-01-18T16:30:00Z">
        <w:r w:rsidRPr="00D7496E" w:rsidDel="00000C78">
          <w:rPr>
            <w:rFonts w:ascii="Verdana" w:hAnsi="Verdana"/>
            <w:sz w:val="24"/>
            <w:szCs w:val="24"/>
            <w:lang w:val="en-GB"/>
          </w:rPr>
          <w:delText xml:space="preserve"> charity trustees </w:delText>
        </w:r>
      </w:del>
      <w:del w:id="1894" w:author="Laura Ripper" w:date="2025-01-17T16:39:00Z" w16du:dateUtc="2025-01-17T16:39:00Z">
        <w:r w:rsidRPr="00D7496E" w:rsidDel="00310E04">
          <w:rPr>
            <w:rFonts w:ascii="Verdana" w:hAnsi="Verdana"/>
            <w:sz w:val="24"/>
            <w:szCs w:val="24"/>
            <w:lang w:val="en-GB"/>
          </w:rPr>
          <w:delText>are personally liable for</w:delText>
        </w:r>
      </w:del>
      <w:ins w:id="1895" w:author="Laura Ripper" w:date="2025-01-17T16:39:00Z" w16du:dateUtc="2025-01-17T16:39:00Z">
        <w:r w:rsidR="00310E04" w:rsidRPr="00D7496E">
          <w:rPr>
            <w:rFonts w:ascii="Verdana" w:hAnsi="Verdana"/>
            <w:sz w:val="24"/>
            <w:szCs w:val="24"/>
            <w:lang w:val="en-GB"/>
          </w:rPr>
          <w:t xml:space="preserve"> have to cover</w:t>
        </w:r>
      </w:ins>
      <w:r w:rsidRPr="00D7496E">
        <w:rPr>
          <w:rFonts w:ascii="Verdana" w:hAnsi="Verdana"/>
          <w:sz w:val="24"/>
          <w:szCs w:val="24"/>
          <w:lang w:val="en-GB"/>
        </w:rPr>
        <w:t xml:space="preserve"> </w:t>
      </w:r>
      <w:ins w:id="1896" w:author="Laura Ripper" w:date="2025-01-18T16:33:00Z" w16du:dateUtc="2025-01-18T16:33:00Z">
        <w:r w:rsidR="005C35DE" w:rsidRPr="00D7496E">
          <w:rPr>
            <w:rFonts w:ascii="Verdana" w:hAnsi="Verdana"/>
            <w:sz w:val="24"/>
            <w:szCs w:val="24"/>
            <w:lang w:val="en-GB"/>
          </w:rPr>
          <w:t>these</w:t>
        </w:r>
      </w:ins>
      <w:del w:id="1897" w:author="Laura Ripper" w:date="2025-01-18T16:31:00Z" w16du:dateUtc="2025-01-18T16:31:00Z">
        <w:r w:rsidRPr="00D7496E" w:rsidDel="00000C78">
          <w:rPr>
            <w:rFonts w:ascii="Verdana" w:hAnsi="Verdana"/>
            <w:sz w:val="24"/>
            <w:szCs w:val="24"/>
            <w:lang w:val="en-GB"/>
          </w:rPr>
          <w:delText>any</w:delText>
        </w:r>
      </w:del>
      <w:del w:id="1898" w:author="Laura Ripper" w:date="2025-01-18T16:30:00Z" w16du:dateUtc="2025-01-18T16:30:00Z">
        <w:r w:rsidRPr="00D7496E" w:rsidDel="00000C78">
          <w:rPr>
            <w:rFonts w:ascii="Verdana" w:hAnsi="Verdana"/>
            <w:sz w:val="24"/>
            <w:szCs w:val="24"/>
            <w:lang w:val="en-GB"/>
          </w:rPr>
          <w:delText xml:space="preserve"> </w:delText>
        </w:r>
      </w:del>
      <w:del w:id="1899" w:author="Laura Ripper" w:date="2025-01-18T16:33:00Z" w16du:dateUtc="2025-01-18T16:33:00Z">
        <w:r w:rsidRPr="00D7496E" w:rsidDel="005C35DE">
          <w:rPr>
            <w:rFonts w:ascii="Verdana" w:hAnsi="Verdana"/>
            <w:sz w:val="24"/>
            <w:szCs w:val="24"/>
            <w:lang w:val="en-GB"/>
          </w:rPr>
          <w:delText xml:space="preserve">debts or losses </w:delText>
        </w:r>
      </w:del>
      <w:del w:id="1900" w:author="Laura Ripper" w:date="2025-01-17T16:39:00Z" w16du:dateUtc="2025-01-17T16:39:00Z">
        <w:r w:rsidRPr="00D7496E" w:rsidDel="00310E04">
          <w:rPr>
            <w:rFonts w:ascii="Verdana" w:hAnsi="Verdana"/>
            <w:sz w:val="24"/>
            <w:szCs w:val="24"/>
            <w:lang w:val="en-GB"/>
          </w:rPr>
          <w:delText>sustained by</w:delText>
        </w:r>
      </w:del>
      <w:del w:id="1901" w:author="Laura Ripper" w:date="2025-01-18T16:33:00Z" w16du:dateUtc="2025-01-18T16:33:00Z">
        <w:r w:rsidRPr="00D7496E" w:rsidDel="005C35DE">
          <w:rPr>
            <w:rFonts w:ascii="Verdana" w:hAnsi="Verdana"/>
            <w:sz w:val="24"/>
            <w:szCs w:val="24"/>
            <w:lang w:val="en-GB"/>
          </w:rPr>
          <w:delText xml:space="preserve"> </w:delText>
        </w:r>
      </w:del>
      <w:del w:id="1902" w:author="Laura Ripper" w:date="2025-01-17T16:42:00Z" w16du:dateUtc="2025-01-17T16:42:00Z">
        <w:r w:rsidRPr="00D7496E" w:rsidDel="00D95165">
          <w:rPr>
            <w:rFonts w:ascii="Verdana" w:hAnsi="Verdana"/>
            <w:sz w:val="24"/>
            <w:szCs w:val="24"/>
            <w:lang w:val="en-GB"/>
          </w:rPr>
          <w:delText>the charity</w:delText>
        </w:r>
      </w:del>
      <w:del w:id="1903" w:author="Laura Ripper" w:date="2025-01-18T16:33:00Z" w16du:dateUtc="2025-01-18T16:33:00Z">
        <w:r w:rsidRPr="00D7496E" w:rsidDel="005C35DE">
          <w:rPr>
            <w:rFonts w:ascii="Verdana" w:hAnsi="Verdana"/>
            <w:sz w:val="24"/>
            <w:szCs w:val="24"/>
            <w:lang w:val="en-GB"/>
          </w:rPr>
          <w:delText xml:space="preserve"> because of </w:delText>
        </w:r>
      </w:del>
      <w:del w:id="1904" w:author="Laura Ripper" w:date="2025-01-18T16:30:00Z" w16du:dateUtc="2025-01-18T16:30:00Z">
        <w:r w:rsidRPr="00D7496E" w:rsidDel="00000C78">
          <w:rPr>
            <w:rFonts w:ascii="Verdana" w:hAnsi="Verdana"/>
            <w:sz w:val="24"/>
            <w:szCs w:val="24"/>
            <w:lang w:val="en-GB"/>
          </w:rPr>
          <w:delText xml:space="preserve">their </w:delText>
        </w:r>
      </w:del>
      <w:del w:id="1905" w:author="Laura Ripper" w:date="2025-01-18T16:33:00Z" w16du:dateUtc="2025-01-18T16:33:00Z">
        <w:r w:rsidRPr="00D7496E" w:rsidDel="005C35DE">
          <w:rPr>
            <w:rFonts w:ascii="Verdana" w:hAnsi="Verdana"/>
            <w:sz w:val="24"/>
            <w:szCs w:val="24"/>
            <w:lang w:val="en-GB"/>
          </w:rPr>
          <w:delText>actions</w:delText>
        </w:r>
      </w:del>
      <w:r w:rsidRPr="00D7496E">
        <w:rPr>
          <w:rFonts w:ascii="Verdana" w:hAnsi="Verdana"/>
          <w:sz w:val="24"/>
          <w:szCs w:val="24"/>
          <w:lang w:val="en-GB"/>
        </w:rPr>
        <w:t>.</w:t>
      </w:r>
    </w:p>
    <w:p w14:paraId="50E22F5F" w14:textId="77777777" w:rsidR="00CF7DDE" w:rsidRPr="00D7496E" w:rsidRDefault="00CF7DDE" w:rsidP="00CF7DDE">
      <w:pPr>
        <w:pStyle w:val="NoSpacing"/>
        <w:spacing w:line="276" w:lineRule="auto"/>
        <w:rPr>
          <w:rFonts w:ascii="Verdana" w:hAnsi="Verdana"/>
          <w:sz w:val="24"/>
          <w:szCs w:val="24"/>
          <w:lang w:val="en-GB"/>
        </w:rPr>
      </w:pPr>
    </w:p>
    <w:p w14:paraId="10403C89" w14:textId="77777777" w:rsidR="00CF7DDE" w:rsidRPr="00D7496E" w:rsidRDefault="00CF7DDE">
      <w:pPr>
        <w:pStyle w:val="Heading2"/>
        <w:rPr>
          <w:rStyle w:val="Hyperlink"/>
          <w:rFonts w:eastAsiaTheme="minorHAnsi"/>
          <w:color w:val="00B0F0"/>
          <w:sz w:val="22"/>
          <w:szCs w:val="22"/>
          <w:u w:val="none"/>
          <w:lang w:val="en-US"/>
        </w:rPr>
        <w:pPrChange w:id="1906" w:author="Laura Ripper" w:date="2025-01-17T10:54:00Z" w16du:dateUtc="2025-01-17T10:54:00Z">
          <w:pPr>
            <w:pStyle w:val="Heading3"/>
            <w:spacing w:before="0" w:line="240" w:lineRule="auto"/>
          </w:pPr>
        </w:pPrChange>
      </w:pPr>
      <w:r w:rsidRPr="00D7496E">
        <w:rPr>
          <w:rStyle w:val="Hyperlink"/>
          <w:color w:val="00B0F0"/>
          <w:u w:val="none"/>
        </w:rPr>
        <w:t xml:space="preserve">Planning </w:t>
      </w:r>
      <w:commentRangeStart w:id="1907"/>
      <w:r w:rsidRPr="00D7496E">
        <w:rPr>
          <w:rStyle w:val="Hyperlink"/>
          <w:color w:val="00B0F0"/>
          <w:u w:val="none"/>
        </w:rPr>
        <w:t xml:space="preserve">and reviewing </w:t>
      </w:r>
      <w:commentRangeEnd w:id="1907"/>
      <w:r w:rsidR="005C35DE" w:rsidRPr="00D7496E">
        <w:rPr>
          <w:rStyle w:val="CommentReference"/>
          <w:rFonts w:asciiTheme="minorHAnsi" w:eastAsiaTheme="minorHAnsi" w:hAnsiTheme="minorHAnsi"/>
          <w:b w:val="0"/>
          <w:bCs w:val="0"/>
          <w:color w:val="auto"/>
        </w:rPr>
        <w:commentReference w:id="1907"/>
      </w:r>
      <w:r w:rsidRPr="00D7496E">
        <w:rPr>
          <w:rStyle w:val="Hyperlink"/>
          <w:color w:val="00B0F0"/>
          <w:u w:val="none"/>
        </w:rPr>
        <w:t>your charity’s work</w:t>
      </w:r>
    </w:p>
    <w:p w14:paraId="0B5F1243" w14:textId="77777777" w:rsidR="00CF7DDE" w:rsidRPr="00D7496E" w:rsidRDefault="00CF7DDE" w:rsidP="00CF7DDE">
      <w:pPr>
        <w:pStyle w:val="NoSpacing"/>
        <w:rPr>
          <w:rFonts w:ascii="Verdana" w:hAnsi="Verdana"/>
          <w:sz w:val="24"/>
          <w:szCs w:val="24"/>
          <w:lang w:val="en-GB"/>
        </w:rPr>
      </w:pPr>
    </w:p>
    <w:p w14:paraId="594C5A8C" w14:textId="36D27E7E" w:rsidR="00CF7DDE" w:rsidRPr="00D7496E" w:rsidRDefault="00CF7DDE" w:rsidP="00CF7DDE">
      <w:pPr>
        <w:pStyle w:val="NoSpacing"/>
        <w:rPr>
          <w:rFonts w:ascii="Verdana" w:eastAsia="Times New Roman" w:hAnsi="Verdana"/>
          <w:color w:val="000000"/>
          <w:sz w:val="24"/>
          <w:szCs w:val="24"/>
          <w:lang w:val="en-GB" w:eastAsia="en-GB"/>
        </w:rPr>
      </w:pPr>
      <w:del w:id="1908" w:author="Laura Ripper" w:date="2025-01-17T16:43:00Z" w16du:dateUtc="2025-01-17T16:43:00Z">
        <w:r w:rsidRPr="00D7496E" w:rsidDel="00D95165">
          <w:rPr>
            <w:rFonts w:ascii="Verdana" w:eastAsia="Times New Roman" w:hAnsi="Verdana"/>
            <w:color w:val="000000"/>
            <w:sz w:val="24"/>
            <w:szCs w:val="24"/>
            <w:lang w:val="en-GB" w:eastAsia="en-GB"/>
          </w:rPr>
          <w:delText xml:space="preserve">Charity </w:delText>
        </w:r>
      </w:del>
      <w:ins w:id="1909" w:author="Laura Ripper" w:date="2025-01-17T16:43:00Z" w16du:dateUtc="2025-01-17T16:43:00Z">
        <w:r w:rsidR="00D95165" w:rsidRPr="00D7496E">
          <w:rPr>
            <w:rFonts w:ascii="Verdana" w:eastAsia="Times New Roman" w:hAnsi="Verdana"/>
            <w:color w:val="000000"/>
            <w:sz w:val="24"/>
            <w:szCs w:val="24"/>
            <w:lang w:val="en-GB" w:eastAsia="en-GB"/>
          </w:rPr>
          <w:t xml:space="preserve">As a </w:t>
        </w:r>
      </w:ins>
      <w:r w:rsidRPr="00D7496E">
        <w:rPr>
          <w:rFonts w:ascii="Verdana" w:eastAsia="Times New Roman" w:hAnsi="Verdana"/>
          <w:color w:val="000000"/>
          <w:sz w:val="24"/>
          <w:szCs w:val="24"/>
          <w:lang w:val="en-GB" w:eastAsia="en-GB"/>
        </w:rPr>
        <w:t>trustee</w:t>
      </w:r>
      <w:ins w:id="1910" w:author="Laura Ripper" w:date="2025-01-17T16:43:00Z" w16du:dateUtc="2025-01-17T16:43:00Z">
        <w:r w:rsidR="00D95165" w:rsidRPr="00D7496E">
          <w:rPr>
            <w:rFonts w:ascii="Verdana" w:eastAsia="Times New Roman" w:hAnsi="Verdana"/>
            <w:color w:val="000000"/>
            <w:sz w:val="24"/>
            <w:szCs w:val="24"/>
            <w:lang w:val="en-GB" w:eastAsia="en-GB"/>
          </w:rPr>
          <w:t>, you</w:t>
        </w:r>
      </w:ins>
      <w:ins w:id="1911" w:author="Laura Ripper" w:date="2025-01-17T16:44:00Z" w16du:dateUtc="2025-01-17T16:44:00Z">
        <w:r w:rsidR="00D95165" w:rsidRPr="00D7496E">
          <w:rPr>
            <w:rFonts w:ascii="Verdana" w:eastAsia="Times New Roman" w:hAnsi="Verdana"/>
            <w:color w:val="000000"/>
            <w:sz w:val="24"/>
            <w:szCs w:val="24"/>
            <w:lang w:val="en-GB" w:eastAsia="en-GB"/>
          </w:rPr>
          <w:t>’ll be involved in</w:t>
        </w:r>
      </w:ins>
      <w:del w:id="1912" w:author="Laura Ripper" w:date="2025-01-17T16:43:00Z" w16du:dateUtc="2025-01-17T16:43:00Z">
        <w:r w:rsidRPr="00D7496E" w:rsidDel="00D95165">
          <w:rPr>
            <w:rFonts w:ascii="Verdana" w:eastAsia="Times New Roman" w:hAnsi="Verdana"/>
            <w:color w:val="000000"/>
            <w:sz w:val="24"/>
            <w:szCs w:val="24"/>
            <w:lang w:val="en-GB" w:eastAsia="en-GB"/>
          </w:rPr>
          <w:delText>s</w:delText>
        </w:r>
      </w:del>
      <w:r w:rsidRPr="00D7496E">
        <w:rPr>
          <w:rFonts w:ascii="Verdana" w:eastAsia="Times New Roman" w:hAnsi="Verdana"/>
          <w:color w:val="000000"/>
          <w:sz w:val="24"/>
          <w:szCs w:val="24"/>
          <w:lang w:val="en-GB" w:eastAsia="en-GB"/>
        </w:rPr>
        <w:t xml:space="preserve"> </w:t>
      </w:r>
      <w:del w:id="1913" w:author="Laura Ripper" w:date="2025-01-17T16:43:00Z" w16du:dateUtc="2025-01-17T16:43:00Z">
        <w:r w:rsidRPr="00D7496E" w:rsidDel="00D95165">
          <w:rPr>
            <w:rFonts w:ascii="Verdana" w:eastAsia="Times New Roman" w:hAnsi="Verdana"/>
            <w:color w:val="000000"/>
            <w:sz w:val="24"/>
            <w:szCs w:val="24"/>
            <w:lang w:val="en-GB" w:eastAsia="en-GB"/>
          </w:rPr>
          <w:delText xml:space="preserve">are responsible for </w:delText>
        </w:r>
      </w:del>
      <w:r w:rsidRPr="00D7496E">
        <w:rPr>
          <w:rFonts w:ascii="Verdana" w:eastAsia="Times New Roman" w:hAnsi="Verdana"/>
          <w:color w:val="000000"/>
          <w:sz w:val="24"/>
          <w:szCs w:val="24"/>
          <w:lang w:val="en-GB" w:eastAsia="en-GB"/>
        </w:rPr>
        <w:t xml:space="preserve">deciding and planning how </w:t>
      </w:r>
      <w:ins w:id="1914" w:author="Laura Ripper" w:date="2025-01-29T10:40:00Z" w16du:dateUtc="2025-01-29T10:40:00Z">
        <w:r w:rsidR="00854371">
          <w:rPr>
            <w:rFonts w:ascii="Verdana" w:eastAsia="Times New Roman" w:hAnsi="Verdana"/>
            <w:color w:val="000000"/>
            <w:sz w:val="24"/>
            <w:szCs w:val="24"/>
            <w:lang w:val="en-GB" w:eastAsia="en-GB"/>
          </w:rPr>
          <w:t>your</w:t>
        </w:r>
      </w:ins>
      <w:del w:id="1915" w:author="Laura Ripper" w:date="2025-01-29T10:40:00Z" w16du:dateUtc="2025-01-29T10:40:00Z">
        <w:r w:rsidRPr="00D7496E" w:rsidDel="00854371">
          <w:rPr>
            <w:rFonts w:ascii="Verdana" w:eastAsia="Times New Roman" w:hAnsi="Verdana"/>
            <w:color w:val="000000"/>
            <w:sz w:val="24"/>
            <w:szCs w:val="24"/>
            <w:lang w:val="en-GB" w:eastAsia="en-GB"/>
          </w:rPr>
          <w:delText>a</w:delText>
        </w:r>
      </w:del>
      <w:r w:rsidRPr="00D7496E">
        <w:rPr>
          <w:rFonts w:ascii="Verdana" w:eastAsia="Times New Roman" w:hAnsi="Verdana"/>
          <w:color w:val="000000"/>
          <w:sz w:val="24"/>
          <w:szCs w:val="24"/>
          <w:lang w:val="en-GB" w:eastAsia="en-GB"/>
        </w:rPr>
        <w:t xml:space="preserve"> charity will </w:t>
      </w:r>
      <w:del w:id="1916" w:author="Laura Ripper" w:date="2025-01-17T16:44:00Z" w16du:dateUtc="2025-01-17T16:44:00Z">
        <w:r w:rsidRPr="00D7496E" w:rsidDel="00D95165">
          <w:rPr>
            <w:rFonts w:ascii="Verdana" w:eastAsia="Times New Roman" w:hAnsi="Verdana"/>
            <w:color w:val="000000"/>
            <w:sz w:val="24"/>
            <w:szCs w:val="24"/>
            <w:lang w:val="en-GB" w:eastAsia="en-GB"/>
          </w:rPr>
          <w:delText>carry out</w:delText>
        </w:r>
      </w:del>
      <w:ins w:id="1917" w:author="Laura Ripper" w:date="2025-01-17T16:44:00Z" w16du:dateUtc="2025-01-17T16:44:00Z">
        <w:r w:rsidR="00D95165" w:rsidRPr="00D7496E">
          <w:rPr>
            <w:rFonts w:ascii="Verdana" w:eastAsia="Times New Roman" w:hAnsi="Verdana"/>
            <w:color w:val="000000"/>
            <w:sz w:val="24"/>
            <w:szCs w:val="24"/>
            <w:lang w:val="en-GB" w:eastAsia="en-GB"/>
          </w:rPr>
          <w:t>fulfil</w:t>
        </w:r>
      </w:ins>
      <w:r w:rsidRPr="00D7496E">
        <w:rPr>
          <w:rFonts w:ascii="Verdana" w:eastAsia="Times New Roman" w:hAnsi="Verdana"/>
          <w:color w:val="000000"/>
          <w:sz w:val="24"/>
          <w:szCs w:val="24"/>
          <w:lang w:val="en-GB" w:eastAsia="en-GB"/>
        </w:rPr>
        <w:t xml:space="preserve"> its purposes. </w:t>
      </w:r>
      <w:del w:id="1918" w:author="Laura Ripper" w:date="2025-01-13T10:58:00Z" w16du:dateUtc="2025-01-13T10:58:00Z">
        <w:r w:rsidRPr="00D7496E" w:rsidDel="002C6A27">
          <w:rPr>
            <w:rFonts w:ascii="Verdana" w:eastAsia="Times New Roman" w:hAnsi="Verdana"/>
            <w:color w:val="000000"/>
            <w:sz w:val="24"/>
            <w:szCs w:val="24"/>
            <w:lang w:val="en-GB" w:eastAsia="en-GB"/>
          </w:rPr>
          <w:delText xml:space="preserve"> </w:delText>
        </w:r>
      </w:del>
      <w:del w:id="1919" w:author="Laura Ripper" w:date="2025-01-17T16:46:00Z" w16du:dateUtc="2025-01-17T16:46:00Z">
        <w:r w:rsidRPr="00D7496E" w:rsidDel="00D95165">
          <w:rPr>
            <w:rFonts w:ascii="Verdana" w:eastAsia="Times New Roman" w:hAnsi="Verdana"/>
            <w:color w:val="000000"/>
            <w:sz w:val="24"/>
            <w:szCs w:val="24"/>
            <w:lang w:val="en-GB" w:eastAsia="en-GB"/>
          </w:rPr>
          <w:delText>Factors to consider include, but are not limited to</w:delText>
        </w:r>
      </w:del>
      <w:ins w:id="1920" w:author="Laura Ripper" w:date="2025-01-29T10:40:00Z" w16du:dateUtc="2025-01-29T10:40:00Z">
        <w:r w:rsidR="00854371">
          <w:rPr>
            <w:rFonts w:ascii="Verdana" w:eastAsia="Times New Roman" w:hAnsi="Verdana"/>
            <w:color w:val="000000"/>
            <w:sz w:val="24"/>
            <w:szCs w:val="24"/>
            <w:lang w:val="en-GB" w:eastAsia="en-GB"/>
          </w:rPr>
          <w:t>When doing so, it’s important to consider these questions</w:t>
        </w:r>
      </w:ins>
      <w:r w:rsidRPr="00D7496E">
        <w:rPr>
          <w:rFonts w:ascii="Verdana" w:eastAsia="Times New Roman" w:hAnsi="Verdana"/>
          <w:color w:val="000000"/>
          <w:sz w:val="24"/>
          <w:szCs w:val="24"/>
          <w:lang w:val="en-GB" w:eastAsia="en-GB"/>
        </w:rPr>
        <w:t>:</w:t>
      </w:r>
    </w:p>
    <w:p w14:paraId="613A8E44" w14:textId="77777777" w:rsidR="00CF7DDE" w:rsidRPr="00D7496E" w:rsidRDefault="00CF7DDE" w:rsidP="00CF7DDE">
      <w:pPr>
        <w:pStyle w:val="NoSpacing"/>
        <w:rPr>
          <w:rFonts w:ascii="Verdana" w:eastAsia="Times New Roman" w:hAnsi="Verdana"/>
          <w:color w:val="000000"/>
          <w:sz w:val="24"/>
          <w:szCs w:val="24"/>
          <w:lang w:val="en-GB" w:eastAsia="en-GB"/>
        </w:rPr>
      </w:pPr>
    </w:p>
    <w:p w14:paraId="1E70A5A4" w14:textId="43A5A907" w:rsidR="00CF7DDE" w:rsidRPr="00D7496E" w:rsidRDefault="00E91DB8" w:rsidP="00CF7DDE">
      <w:pPr>
        <w:pStyle w:val="NoSpacing"/>
        <w:numPr>
          <w:ilvl w:val="0"/>
          <w:numId w:val="17"/>
        </w:numPr>
        <w:rPr>
          <w:rFonts w:ascii="Verdana" w:hAnsi="Verdana"/>
          <w:sz w:val="24"/>
          <w:szCs w:val="24"/>
          <w:lang w:val="en-GB"/>
        </w:rPr>
      </w:pPr>
      <w:ins w:id="1921" w:author="Laura Ripper" w:date="2025-01-17T10:54:00Z" w16du:dateUtc="2025-01-17T10:54:00Z">
        <w:r w:rsidRPr="00D7496E">
          <w:rPr>
            <w:rFonts w:ascii="Verdana" w:hAnsi="Verdana"/>
            <w:sz w:val="24"/>
            <w:szCs w:val="24"/>
            <w:lang w:val="en-GB"/>
          </w:rPr>
          <w:t>W</w:t>
        </w:r>
      </w:ins>
      <w:del w:id="1922" w:author="Laura Ripper" w:date="2025-01-17T10:54:00Z" w16du:dateUtc="2025-01-17T10:54:00Z">
        <w:r w:rsidR="00CF7DDE" w:rsidRPr="00D7496E" w:rsidDel="00E91DB8">
          <w:rPr>
            <w:rFonts w:ascii="Verdana" w:hAnsi="Verdana"/>
            <w:sz w:val="24"/>
            <w:szCs w:val="24"/>
            <w:lang w:val="en-GB"/>
          </w:rPr>
          <w:delText>w</w:delText>
        </w:r>
      </w:del>
      <w:r w:rsidR="00CF7DDE" w:rsidRPr="00D7496E">
        <w:rPr>
          <w:rFonts w:ascii="Verdana" w:hAnsi="Verdana"/>
          <w:sz w:val="24"/>
          <w:szCs w:val="24"/>
          <w:lang w:val="en-GB"/>
        </w:rPr>
        <w:t>hat activities will help to achieve the charity’s purposes</w:t>
      </w:r>
      <w:ins w:id="1923" w:author="Laura Ripper" w:date="2025-01-17T16:46:00Z" w16du:dateUtc="2025-01-17T16:46:00Z">
        <w:r w:rsidR="00D95165" w:rsidRPr="00D7496E">
          <w:rPr>
            <w:rFonts w:ascii="Verdana" w:hAnsi="Verdana"/>
            <w:sz w:val="24"/>
            <w:szCs w:val="24"/>
            <w:lang w:val="en-GB"/>
          </w:rPr>
          <w:t>?</w:t>
        </w:r>
      </w:ins>
      <w:del w:id="1924" w:author="Laura Ripper" w:date="2025-01-17T10:54:00Z" w16du:dateUtc="2025-01-17T10:54:00Z">
        <w:r w:rsidR="00CF7DDE" w:rsidRPr="00D7496E" w:rsidDel="00E91DB8">
          <w:rPr>
            <w:rFonts w:ascii="Verdana" w:hAnsi="Verdana"/>
            <w:sz w:val="24"/>
            <w:szCs w:val="24"/>
            <w:lang w:val="en-GB"/>
          </w:rPr>
          <w:delText>.</w:delText>
        </w:r>
      </w:del>
    </w:p>
    <w:p w14:paraId="628F3D5F" w14:textId="193CD3FD" w:rsidR="00CF7DDE" w:rsidRPr="00D7496E" w:rsidRDefault="00E91DB8" w:rsidP="00CF7DDE">
      <w:pPr>
        <w:pStyle w:val="NoSpacing"/>
        <w:numPr>
          <w:ilvl w:val="0"/>
          <w:numId w:val="17"/>
        </w:numPr>
        <w:rPr>
          <w:rFonts w:ascii="Verdana" w:hAnsi="Verdana"/>
          <w:sz w:val="24"/>
          <w:szCs w:val="24"/>
          <w:lang w:val="en-GB"/>
        </w:rPr>
      </w:pPr>
      <w:ins w:id="1925" w:author="Laura Ripper" w:date="2025-01-17T10:54:00Z" w16du:dateUtc="2025-01-17T10:54:00Z">
        <w:r w:rsidRPr="00D7496E">
          <w:rPr>
            <w:rFonts w:ascii="Verdana" w:hAnsi="Verdana"/>
            <w:sz w:val="24"/>
            <w:szCs w:val="24"/>
            <w:lang w:val="en-GB"/>
          </w:rPr>
          <w:t>W</w:t>
        </w:r>
      </w:ins>
      <w:del w:id="1926" w:author="Laura Ripper" w:date="2025-01-17T10:54:00Z" w16du:dateUtc="2025-01-17T10:54:00Z">
        <w:r w:rsidR="00CF7DDE" w:rsidRPr="00D7496E" w:rsidDel="00E91DB8">
          <w:rPr>
            <w:rFonts w:ascii="Verdana" w:hAnsi="Verdana"/>
            <w:sz w:val="24"/>
            <w:szCs w:val="24"/>
            <w:lang w:val="en-GB"/>
          </w:rPr>
          <w:delText>w</w:delText>
        </w:r>
      </w:del>
      <w:r w:rsidR="00CF7DDE" w:rsidRPr="00D7496E">
        <w:rPr>
          <w:rFonts w:ascii="Verdana" w:hAnsi="Verdana"/>
          <w:sz w:val="24"/>
          <w:szCs w:val="24"/>
          <w:lang w:val="en-GB"/>
        </w:rPr>
        <w:t xml:space="preserve">hat </w:t>
      </w:r>
      <w:ins w:id="1927" w:author="Laura Ripper" w:date="2025-01-17T16:46:00Z" w16du:dateUtc="2025-01-17T16:46:00Z">
        <w:r w:rsidR="00D95165" w:rsidRPr="00D7496E">
          <w:rPr>
            <w:rFonts w:ascii="Verdana" w:hAnsi="Verdana"/>
            <w:sz w:val="24"/>
            <w:szCs w:val="24"/>
            <w:lang w:val="en-GB"/>
          </w:rPr>
          <w:t xml:space="preserve">do </w:t>
        </w:r>
      </w:ins>
      <w:del w:id="1928" w:author="Laura Ripper" w:date="2025-01-13T10:58:00Z" w16du:dateUtc="2025-01-13T10:58:00Z">
        <w:r w:rsidR="00CF7DDE" w:rsidRPr="00D7496E" w:rsidDel="002C6A27">
          <w:rPr>
            <w:rFonts w:ascii="Verdana" w:hAnsi="Verdana"/>
            <w:sz w:val="24"/>
            <w:szCs w:val="24"/>
            <w:lang w:val="en-GB"/>
          </w:rPr>
          <w:delText xml:space="preserve">outcome </w:delText>
        </w:r>
      </w:del>
      <w:del w:id="1929" w:author="Laura Ripper" w:date="2025-01-17T16:47:00Z" w16du:dateUtc="2025-01-17T16:47:00Z">
        <w:r w:rsidR="00CF7DDE" w:rsidRPr="00D7496E" w:rsidDel="00D95165">
          <w:rPr>
            <w:rFonts w:ascii="Verdana" w:hAnsi="Verdana"/>
            <w:sz w:val="24"/>
            <w:szCs w:val="24"/>
            <w:lang w:val="en-GB"/>
          </w:rPr>
          <w:delText>you</w:delText>
        </w:r>
      </w:del>
      <w:ins w:id="1930" w:author="Laura Ripper" w:date="2025-01-17T16:47:00Z" w16du:dateUtc="2025-01-17T16:47:00Z">
        <w:r w:rsidR="00D95165" w:rsidRPr="00D7496E">
          <w:rPr>
            <w:rFonts w:ascii="Verdana" w:hAnsi="Verdana"/>
            <w:sz w:val="24"/>
            <w:szCs w:val="24"/>
            <w:lang w:val="en-GB"/>
          </w:rPr>
          <w:t>we</w:t>
        </w:r>
      </w:ins>
      <w:r w:rsidR="00CF7DDE" w:rsidRPr="00D7496E">
        <w:rPr>
          <w:rFonts w:ascii="Verdana" w:hAnsi="Verdana"/>
          <w:sz w:val="24"/>
          <w:szCs w:val="24"/>
          <w:lang w:val="en-GB"/>
        </w:rPr>
        <w:t xml:space="preserve"> hope to achieve</w:t>
      </w:r>
      <w:ins w:id="1931" w:author="Laura Ripper" w:date="2025-01-17T16:46:00Z" w16du:dateUtc="2025-01-17T16:46:00Z">
        <w:r w:rsidR="00D95165" w:rsidRPr="00D7496E">
          <w:rPr>
            <w:rFonts w:ascii="Verdana" w:hAnsi="Verdana"/>
            <w:sz w:val="24"/>
            <w:szCs w:val="24"/>
            <w:lang w:val="en-GB"/>
          </w:rPr>
          <w:t>?</w:t>
        </w:r>
      </w:ins>
      <w:del w:id="1932" w:author="Laura Ripper" w:date="2025-01-17T10:54:00Z" w16du:dateUtc="2025-01-17T10:54:00Z">
        <w:r w:rsidR="00CF7DDE" w:rsidRPr="00D7496E" w:rsidDel="00E91DB8">
          <w:rPr>
            <w:rFonts w:ascii="Verdana" w:hAnsi="Verdana"/>
            <w:sz w:val="24"/>
            <w:szCs w:val="24"/>
            <w:lang w:val="en-GB"/>
          </w:rPr>
          <w:delText>.</w:delText>
        </w:r>
      </w:del>
    </w:p>
    <w:p w14:paraId="2C325994" w14:textId="7BB82953" w:rsidR="00CF7DDE" w:rsidRPr="00D7496E" w:rsidRDefault="00E91DB8" w:rsidP="00CF7DDE">
      <w:pPr>
        <w:pStyle w:val="NoSpacing"/>
        <w:numPr>
          <w:ilvl w:val="0"/>
          <w:numId w:val="17"/>
        </w:numPr>
        <w:rPr>
          <w:rFonts w:ascii="Verdana" w:hAnsi="Verdana"/>
          <w:sz w:val="24"/>
          <w:szCs w:val="24"/>
          <w:lang w:val="en-GB"/>
        </w:rPr>
      </w:pPr>
      <w:ins w:id="1933" w:author="Laura Ripper" w:date="2025-01-17T10:54:00Z" w16du:dateUtc="2025-01-17T10:54:00Z">
        <w:r w:rsidRPr="00D7496E">
          <w:rPr>
            <w:rFonts w:ascii="Verdana" w:hAnsi="Verdana"/>
            <w:sz w:val="24"/>
            <w:szCs w:val="24"/>
            <w:lang w:val="en-GB"/>
          </w:rPr>
          <w:t>W</w:t>
        </w:r>
      </w:ins>
      <w:del w:id="1934" w:author="Laura Ripper" w:date="2025-01-17T10:54:00Z" w16du:dateUtc="2025-01-17T10:54:00Z">
        <w:r w:rsidR="00CF7DDE" w:rsidRPr="00D7496E" w:rsidDel="00E91DB8">
          <w:rPr>
            <w:rFonts w:ascii="Verdana" w:hAnsi="Verdana"/>
            <w:sz w:val="24"/>
            <w:szCs w:val="24"/>
            <w:lang w:val="en-GB"/>
          </w:rPr>
          <w:delText>w</w:delText>
        </w:r>
      </w:del>
      <w:r w:rsidR="00CF7DDE" w:rsidRPr="00D7496E">
        <w:rPr>
          <w:rFonts w:ascii="Verdana" w:hAnsi="Verdana"/>
          <w:sz w:val="24"/>
          <w:szCs w:val="24"/>
          <w:lang w:val="en-GB"/>
        </w:rPr>
        <w:t xml:space="preserve">hat resources might </w:t>
      </w:r>
      <w:del w:id="1935" w:author="Laura Ripper" w:date="2025-01-17T16:47:00Z" w16du:dateUtc="2025-01-17T16:47:00Z">
        <w:r w:rsidR="00CF7DDE" w:rsidRPr="00D7496E" w:rsidDel="00D95165">
          <w:rPr>
            <w:rFonts w:ascii="Verdana" w:hAnsi="Verdana"/>
            <w:sz w:val="24"/>
            <w:szCs w:val="24"/>
            <w:lang w:val="en-GB"/>
          </w:rPr>
          <w:delText>be required</w:delText>
        </w:r>
      </w:del>
      <w:del w:id="1936" w:author="Laura Ripper" w:date="2025-01-17T10:54:00Z" w16du:dateUtc="2025-01-17T10:54:00Z">
        <w:r w:rsidR="00CF7DDE" w:rsidRPr="00D7496E" w:rsidDel="00E91DB8">
          <w:rPr>
            <w:rFonts w:ascii="Verdana" w:hAnsi="Verdana"/>
            <w:sz w:val="24"/>
            <w:szCs w:val="24"/>
            <w:lang w:val="en-GB"/>
          </w:rPr>
          <w:delText>.</w:delText>
        </w:r>
      </w:del>
      <w:ins w:id="1937" w:author="Laura Ripper" w:date="2025-01-17T16:47:00Z" w16du:dateUtc="2025-01-17T16:47:00Z">
        <w:r w:rsidR="00D95165" w:rsidRPr="00D7496E">
          <w:rPr>
            <w:rFonts w:ascii="Verdana" w:hAnsi="Verdana"/>
            <w:sz w:val="24"/>
            <w:szCs w:val="24"/>
            <w:lang w:val="en-GB"/>
          </w:rPr>
          <w:t>we need?</w:t>
        </w:r>
      </w:ins>
    </w:p>
    <w:p w14:paraId="22A3441B" w14:textId="00D8A334" w:rsidR="00CF7DDE" w:rsidRPr="00D7496E" w:rsidRDefault="00E91DB8" w:rsidP="00CF7DDE">
      <w:pPr>
        <w:pStyle w:val="NoSpacing"/>
        <w:numPr>
          <w:ilvl w:val="0"/>
          <w:numId w:val="17"/>
        </w:numPr>
        <w:rPr>
          <w:rFonts w:ascii="Verdana" w:hAnsi="Verdana"/>
          <w:sz w:val="24"/>
          <w:szCs w:val="24"/>
          <w:lang w:val="en-GB"/>
        </w:rPr>
      </w:pPr>
      <w:ins w:id="1938" w:author="Laura Ripper" w:date="2025-01-17T10:54:00Z" w16du:dateUtc="2025-01-17T10:54:00Z">
        <w:r w:rsidRPr="00D7496E">
          <w:rPr>
            <w:rFonts w:ascii="Verdana" w:hAnsi="Verdana"/>
            <w:sz w:val="24"/>
            <w:szCs w:val="24"/>
            <w:lang w:val="en-GB"/>
          </w:rPr>
          <w:t>H</w:t>
        </w:r>
      </w:ins>
      <w:del w:id="1939" w:author="Laura Ripper" w:date="2025-01-17T10:54:00Z" w16du:dateUtc="2025-01-17T10:54:00Z">
        <w:r w:rsidR="00CF7DDE" w:rsidRPr="00D7496E" w:rsidDel="00E91DB8">
          <w:rPr>
            <w:rFonts w:ascii="Verdana" w:hAnsi="Verdana"/>
            <w:sz w:val="24"/>
            <w:szCs w:val="24"/>
            <w:lang w:val="en-GB"/>
          </w:rPr>
          <w:delText>h</w:delText>
        </w:r>
      </w:del>
      <w:r w:rsidR="00CF7DDE" w:rsidRPr="00D7496E">
        <w:rPr>
          <w:rFonts w:ascii="Verdana" w:hAnsi="Verdana"/>
          <w:sz w:val="24"/>
          <w:szCs w:val="24"/>
          <w:lang w:val="en-GB"/>
        </w:rPr>
        <w:t xml:space="preserve">ow </w:t>
      </w:r>
      <w:ins w:id="1940" w:author="Laura Ripper" w:date="2025-01-17T16:47:00Z" w16du:dateUtc="2025-01-17T16:47:00Z">
        <w:r w:rsidR="00D95165" w:rsidRPr="00D7496E">
          <w:rPr>
            <w:rFonts w:ascii="Verdana" w:hAnsi="Verdana"/>
            <w:sz w:val="24"/>
            <w:szCs w:val="24"/>
            <w:lang w:val="en-GB"/>
          </w:rPr>
          <w:t xml:space="preserve">will </w:t>
        </w:r>
        <w:commentRangeStart w:id="1941"/>
        <w:r w:rsidR="00D95165" w:rsidRPr="00D7496E">
          <w:rPr>
            <w:rFonts w:ascii="Verdana" w:hAnsi="Verdana"/>
            <w:sz w:val="24"/>
            <w:szCs w:val="24"/>
            <w:lang w:val="en-GB"/>
          </w:rPr>
          <w:t xml:space="preserve">we evaluate the </w:t>
        </w:r>
      </w:ins>
      <w:r w:rsidR="00CF7DDE" w:rsidRPr="00D7496E">
        <w:rPr>
          <w:rFonts w:ascii="Verdana" w:hAnsi="Verdana"/>
          <w:sz w:val="24"/>
          <w:szCs w:val="24"/>
          <w:lang w:val="en-GB"/>
        </w:rPr>
        <w:t>activities</w:t>
      </w:r>
      <w:commentRangeEnd w:id="1941"/>
      <w:r w:rsidR="00D95165" w:rsidRPr="00D7496E">
        <w:rPr>
          <w:rStyle w:val="CommentReference"/>
          <w:rFonts w:eastAsiaTheme="minorHAnsi"/>
          <w:lang w:val="en-GB"/>
        </w:rPr>
        <w:commentReference w:id="1941"/>
      </w:r>
      <w:del w:id="1942" w:author="Laura Ripper" w:date="2025-01-17T16:47:00Z" w16du:dateUtc="2025-01-17T16:47:00Z">
        <w:r w:rsidR="00CF7DDE" w:rsidRPr="00D7496E" w:rsidDel="00D95165">
          <w:rPr>
            <w:rFonts w:ascii="Verdana" w:hAnsi="Verdana"/>
            <w:sz w:val="24"/>
            <w:szCs w:val="24"/>
            <w:lang w:val="en-GB"/>
          </w:rPr>
          <w:delText xml:space="preserve"> will be evaluated</w:delText>
        </w:r>
      </w:del>
      <w:ins w:id="1943" w:author="Laura Ripper" w:date="2025-01-17T16:47:00Z" w16du:dateUtc="2025-01-17T16:47:00Z">
        <w:r w:rsidR="00D95165" w:rsidRPr="00D7496E">
          <w:rPr>
            <w:rFonts w:ascii="Verdana" w:hAnsi="Verdana"/>
            <w:sz w:val="24"/>
            <w:szCs w:val="24"/>
            <w:lang w:val="en-GB"/>
          </w:rPr>
          <w:t>?</w:t>
        </w:r>
      </w:ins>
      <w:del w:id="1944" w:author="Laura Ripper" w:date="2025-01-17T10:54:00Z" w16du:dateUtc="2025-01-17T10:54:00Z">
        <w:r w:rsidR="00CF7DDE" w:rsidRPr="00D7496E" w:rsidDel="00E91DB8">
          <w:rPr>
            <w:rFonts w:ascii="Verdana" w:hAnsi="Verdana"/>
            <w:sz w:val="24"/>
            <w:szCs w:val="24"/>
            <w:lang w:val="en-GB"/>
          </w:rPr>
          <w:delText>.</w:delText>
        </w:r>
      </w:del>
    </w:p>
    <w:p w14:paraId="6C788245" w14:textId="69F5CE82" w:rsidR="00CF7DDE" w:rsidRPr="00D7496E" w:rsidRDefault="00D95165" w:rsidP="00CF7DDE">
      <w:pPr>
        <w:pStyle w:val="NoSpacing"/>
        <w:numPr>
          <w:ilvl w:val="0"/>
          <w:numId w:val="17"/>
        </w:numPr>
        <w:rPr>
          <w:rFonts w:ascii="Verdana" w:hAnsi="Verdana"/>
          <w:sz w:val="24"/>
          <w:szCs w:val="24"/>
          <w:lang w:val="en-GB"/>
        </w:rPr>
      </w:pPr>
      <w:ins w:id="1945" w:author="Laura Ripper" w:date="2025-01-17T16:49:00Z" w16du:dateUtc="2025-01-17T16:49:00Z">
        <w:r w:rsidRPr="00D7496E">
          <w:rPr>
            <w:rFonts w:ascii="Verdana" w:hAnsi="Verdana"/>
            <w:sz w:val="24"/>
            <w:szCs w:val="24"/>
            <w:lang w:val="en-GB"/>
          </w:rPr>
          <w:t>Who do we need to consult?</w:t>
        </w:r>
      </w:ins>
      <w:del w:id="1946" w:author="Laura Ripper" w:date="2025-01-17T10:54:00Z" w16du:dateUtc="2025-01-17T10:54:00Z">
        <w:r w:rsidR="00CF7DDE" w:rsidRPr="00D7496E" w:rsidDel="00E91DB8">
          <w:rPr>
            <w:rFonts w:ascii="Verdana" w:hAnsi="Verdana"/>
            <w:sz w:val="24"/>
            <w:szCs w:val="24"/>
            <w:lang w:val="en-GB"/>
          </w:rPr>
          <w:delText>c</w:delText>
        </w:r>
      </w:del>
      <w:del w:id="1947" w:author="Laura Ripper" w:date="2025-01-17T16:49:00Z" w16du:dateUtc="2025-01-17T16:49:00Z">
        <w:r w:rsidR="00CF7DDE" w:rsidRPr="00D7496E" w:rsidDel="00D95165">
          <w:rPr>
            <w:rFonts w:ascii="Verdana" w:hAnsi="Verdana"/>
            <w:sz w:val="24"/>
            <w:szCs w:val="24"/>
            <w:lang w:val="en-GB"/>
          </w:rPr>
          <w:delText>onsultation with stakeholders</w:delText>
        </w:r>
      </w:del>
      <w:del w:id="1948" w:author="Laura Ripper" w:date="2025-01-17T10:54:00Z" w16du:dateUtc="2025-01-17T10:54:00Z">
        <w:r w:rsidR="00CF7DDE" w:rsidRPr="00D7496E" w:rsidDel="00E91DB8">
          <w:rPr>
            <w:rFonts w:ascii="Verdana" w:hAnsi="Verdana"/>
            <w:sz w:val="24"/>
            <w:szCs w:val="24"/>
            <w:lang w:val="en-GB"/>
          </w:rPr>
          <w:delText>.</w:delText>
        </w:r>
      </w:del>
    </w:p>
    <w:p w14:paraId="63395E97" w14:textId="586A172C" w:rsidR="00CF7DDE" w:rsidRPr="00D7496E" w:rsidRDefault="00D95165" w:rsidP="00CF7DDE">
      <w:pPr>
        <w:pStyle w:val="NoSpacing"/>
        <w:numPr>
          <w:ilvl w:val="0"/>
          <w:numId w:val="17"/>
        </w:numPr>
        <w:rPr>
          <w:rFonts w:ascii="Verdana" w:hAnsi="Verdana"/>
          <w:sz w:val="24"/>
          <w:szCs w:val="24"/>
          <w:lang w:val="en-GB"/>
        </w:rPr>
        <w:sectPr w:rsidR="00CF7DDE" w:rsidRPr="00D7496E" w:rsidSect="00250F36">
          <w:type w:val="continuous"/>
          <w:pgSz w:w="11906" w:h="16838"/>
          <w:pgMar w:top="1440" w:right="1440" w:bottom="1440" w:left="1440" w:header="708" w:footer="708" w:gutter="0"/>
          <w:cols w:space="720"/>
        </w:sectPr>
      </w:pPr>
      <w:ins w:id="1949" w:author="Laura Ripper" w:date="2025-01-17T16:48:00Z" w16du:dateUtc="2025-01-17T16:48:00Z">
        <w:r w:rsidRPr="00D7496E">
          <w:rPr>
            <w:rFonts w:ascii="Verdana" w:hAnsi="Verdana"/>
            <w:sz w:val="24"/>
            <w:szCs w:val="24"/>
            <w:lang w:val="en-GB"/>
          </w:rPr>
          <w:t>What are the</w:t>
        </w:r>
      </w:ins>
      <w:del w:id="1950" w:author="Laura Ripper" w:date="2025-01-17T10:54:00Z" w16du:dateUtc="2025-01-17T10:54:00Z">
        <w:r w:rsidR="00CF7DDE" w:rsidRPr="00D7496E" w:rsidDel="00E91DB8">
          <w:rPr>
            <w:rFonts w:ascii="Verdana" w:hAnsi="Verdana"/>
            <w:sz w:val="24"/>
            <w:szCs w:val="24"/>
            <w:lang w:val="en-GB"/>
          </w:rPr>
          <w:delText>i</w:delText>
        </w:r>
      </w:del>
      <w:del w:id="1951" w:author="Laura Ripper" w:date="2025-01-17T16:48:00Z" w16du:dateUtc="2025-01-17T16:48:00Z">
        <w:r w:rsidR="00CF7DDE" w:rsidRPr="00D7496E" w:rsidDel="00D95165">
          <w:rPr>
            <w:rFonts w:ascii="Verdana" w:hAnsi="Verdana"/>
            <w:sz w:val="24"/>
            <w:szCs w:val="24"/>
            <w:lang w:val="en-GB"/>
          </w:rPr>
          <w:delText>dentify</w:delText>
        </w:r>
      </w:del>
      <w:r w:rsidR="00CF7DDE" w:rsidRPr="00D7496E">
        <w:rPr>
          <w:rFonts w:ascii="Verdana" w:hAnsi="Verdana"/>
          <w:sz w:val="24"/>
          <w:szCs w:val="24"/>
          <w:lang w:val="en-GB"/>
        </w:rPr>
        <w:t xml:space="preserve"> risks</w:t>
      </w:r>
      <w:ins w:id="1952" w:author="Laura Ripper" w:date="2025-01-17T16:48:00Z" w16du:dateUtc="2025-01-17T16:48:00Z">
        <w:r w:rsidRPr="00D7496E">
          <w:rPr>
            <w:rFonts w:ascii="Verdana" w:hAnsi="Verdana"/>
            <w:sz w:val="24"/>
            <w:szCs w:val="24"/>
            <w:lang w:val="en-GB"/>
          </w:rPr>
          <w:t>,</w:t>
        </w:r>
      </w:ins>
      <w:r w:rsidR="00CF7DDE" w:rsidRPr="00D7496E">
        <w:rPr>
          <w:rFonts w:ascii="Verdana" w:hAnsi="Verdana"/>
          <w:sz w:val="24"/>
          <w:szCs w:val="24"/>
          <w:lang w:val="en-GB"/>
        </w:rPr>
        <w:t xml:space="preserve"> and how </w:t>
      </w:r>
      <w:del w:id="1953" w:author="Laura Ripper" w:date="2025-01-17T16:48:00Z" w16du:dateUtc="2025-01-17T16:48:00Z">
        <w:r w:rsidR="00CF7DDE" w:rsidRPr="00D7496E" w:rsidDel="00D95165">
          <w:rPr>
            <w:rFonts w:ascii="Verdana" w:hAnsi="Verdana"/>
            <w:sz w:val="24"/>
            <w:szCs w:val="24"/>
            <w:lang w:val="en-GB"/>
          </w:rPr>
          <w:delText xml:space="preserve">these </w:delText>
        </w:r>
      </w:del>
      <w:r w:rsidR="00CF7DDE" w:rsidRPr="00D7496E">
        <w:rPr>
          <w:rFonts w:ascii="Verdana" w:hAnsi="Verdana"/>
          <w:sz w:val="24"/>
          <w:szCs w:val="24"/>
          <w:lang w:val="en-GB"/>
        </w:rPr>
        <w:t xml:space="preserve">can </w:t>
      </w:r>
      <w:del w:id="1954" w:author="Laura Ripper" w:date="2025-01-17T16:48:00Z" w16du:dateUtc="2025-01-17T16:48:00Z">
        <w:r w:rsidR="00CF7DDE" w:rsidRPr="00D7496E" w:rsidDel="00D95165">
          <w:rPr>
            <w:rFonts w:ascii="Verdana" w:hAnsi="Verdana"/>
            <w:sz w:val="24"/>
            <w:szCs w:val="24"/>
            <w:lang w:val="en-GB"/>
          </w:rPr>
          <w:delText>b</w:delText>
        </w:r>
      </w:del>
      <w:ins w:id="1955" w:author="Laura Ripper" w:date="2025-01-17T16:48:00Z" w16du:dateUtc="2025-01-17T16:48:00Z">
        <w:r w:rsidRPr="00D7496E">
          <w:rPr>
            <w:rFonts w:ascii="Verdana" w:hAnsi="Verdana"/>
            <w:sz w:val="24"/>
            <w:szCs w:val="24"/>
            <w:lang w:val="en-GB"/>
          </w:rPr>
          <w:t>w</w:t>
        </w:r>
      </w:ins>
      <w:r w:rsidR="00CF7DDE" w:rsidRPr="00D7496E">
        <w:rPr>
          <w:rFonts w:ascii="Verdana" w:hAnsi="Verdana"/>
          <w:sz w:val="24"/>
          <w:szCs w:val="24"/>
          <w:lang w:val="en-GB"/>
        </w:rPr>
        <w:t>e manage</w:t>
      </w:r>
      <w:ins w:id="1956" w:author="Laura Ripper" w:date="2025-01-17T16:48:00Z" w16du:dateUtc="2025-01-17T16:48:00Z">
        <w:r w:rsidRPr="00D7496E">
          <w:rPr>
            <w:rFonts w:ascii="Verdana" w:hAnsi="Verdana"/>
            <w:sz w:val="24"/>
            <w:szCs w:val="24"/>
            <w:lang w:val="en-GB"/>
          </w:rPr>
          <w:t xml:space="preserve"> them?</w:t>
        </w:r>
      </w:ins>
      <w:del w:id="1957" w:author="Laura Ripper" w:date="2025-01-17T16:48:00Z" w16du:dateUtc="2025-01-17T16:48:00Z">
        <w:r w:rsidR="00CF7DDE" w:rsidRPr="00D7496E" w:rsidDel="00D95165">
          <w:rPr>
            <w:rFonts w:ascii="Verdana" w:hAnsi="Verdana"/>
            <w:sz w:val="24"/>
            <w:szCs w:val="24"/>
            <w:lang w:val="en-GB"/>
          </w:rPr>
          <w:delText>d.</w:delText>
        </w:r>
      </w:del>
    </w:p>
    <w:p w14:paraId="0290BF9C" w14:textId="7953F36E" w:rsidR="00250F36" w:rsidRPr="00D7496E" w:rsidDel="00B67D71" w:rsidRDefault="00250F36">
      <w:pPr>
        <w:pStyle w:val="Heading1"/>
        <w:rPr>
          <w:del w:id="1958" w:author="Laura Ripper" w:date="2025-01-13T11:46:00Z" w16du:dateUtc="2025-01-13T11:46:00Z"/>
          <w:b w:val="0"/>
          <w:rPrChange w:id="1959" w:author="Laura Ripper" w:date="2025-01-17T10:13:00Z" w16du:dateUtc="2025-01-17T10:13:00Z">
            <w:rPr>
              <w:del w:id="1960" w:author="Laura Ripper" w:date="2025-01-13T11:46:00Z" w16du:dateUtc="2025-01-13T11:46:00Z"/>
              <w:rFonts w:ascii="Verdana" w:hAnsi="Verdana" w:cs="HelveticaNeue-Bold"/>
              <w:b/>
              <w:bCs/>
              <w:color w:val="00B0F0"/>
              <w:sz w:val="24"/>
              <w:szCs w:val="24"/>
            </w:rPr>
          </w:rPrChange>
        </w:rPr>
        <w:pPrChange w:id="1961" w:author="Laura Ripper" w:date="2025-01-17T10:13:00Z" w16du:dateUtc="2025-01-17T10:13:00Z">
          <w:pPr>
            <w:autoSpaceDE w:val="0"/>
            <w:autoSpaceDN w:val="0"/>
            <w:adjustRightInd w:val="0"/>
            <w:spacing w:after="0" w:line="240" w:lineRule="auto"/>
          </w:pPr>
        </w:pPrChange>
      </w:pPr>
      <w:bookmarkStart w:id="1962" w:name="_Section_4:_Public"/>
      <w:bookmarkEnd w:id="1962"/>
    </w:p>
    <w:p w14:paraId="0613883C" w14:textId="49FF1994" w:rsidR="00250F36" w:rsidRPr="00D7496E" w:rsidDel="00B67D71" w:rsidRDefault="00250F36">
      <w:pPr>
        <w:pStyle w:val="Heading1"/>
        <w:rPr>
          <w:del w:id="1963" w:author="Laura Ripper" w:date="2025-01-13T11:46:00Z" w16du:dateUtc="2025-01-13T11:46:00Z"/>
          <w:rPrChange w:id="1964" w:author="Laura Ripper" w:date="2025-01-17T10:13:00Z" w16du:dateUtc="2025-01-17T10:13:00Z">
            <w:rPr>
              <w:del w:id="1965" w:author="Laura Ripper" w:date="2025-01-13T11:46:00Z" w16du:dateUtc="2025-01-13T11:46:00Z"/>
              <w:rFonts w:ascii="Verdana" w:hAnsi="Verdana"/>
              <w:sz w:val="24"/>
              <w:szCs w:val="24"/>
            </w:rPr>
          </w:rPrChange>
        </w:rPr>
        <w:pPrChange w:id="1966" w:author="Laura Ripper" w:date="2025-01-17T10:13:00Z" w16du:dateUtc="2025-01-17T10:13:00Z">
          <w:pPr>
            <w:spacing w:line="240" w:lineRule="auto"/>
          </w:pPr>
        </w:pPrChange>
      </w:pPr>
    </w:p>
    <w:p w14:paraId="365E20FE" w14:textId="77777777" w:rsidR="00250F36" w:rsidRPr="00D7496E" w:rsidRDefault="00250F36">
      <w:pPr>
        <w:pStyle w:val="Heading1"/>
        <w:rPr>
          <w:rStyle w:val="Hyperlink"/>
          <w:color w:val="00B0F0"/>
          <w:u w:val="none"/>
          <w:rPrChange w:id="1967" w:author="Laura Ripper" w:date="2025-01-17T10:13:00Z" w16du:dateUtc="2025-01-17T10:13:00Z">
            <w:rPr>
              <w:rStyle w:val="Hyperlink"/>
              <w:rFonts w:ascii="Verdana" w:eastAsiaTheme="minorHAnsi" w:hAnsi="Verdana" w:cstheme="minorBidi"/>
              <w:color w:val="00B0F0"/>
              <w:sz w:val="24"/>
              <w:szCs w:val="24"/>
              <w:u w:val="none"/>
            </w:rPr>
          </w:rPrChange>
        </w:rPr>
        <w:pPrChange w:id="1968" w:author="Laura Ripper" w:date="2025-01-17T10:13:00Z" w16du:dateUtc="2025-01-17T10:13:00Z">
          <w:pPr>
            <w:pStyle w:val="Heading3"/>
            <w:spacing w:before="0" w:line="240" w:lineRule="auto"/>
          </w:pPr>
        </w:pPrChange>
      </w:pPr>
      <w:r w:rsidRPr="00D7496E">
        <w:rPr>
          <w:rStyle w:val="Hyperlink"/>
          <w:color w:val="00B0F0"/>
          <w:u w:val="none"/>
          <w:rPrChange w:id="1969" w:author="Laura Ripper" w:date="2025-01-17T10:13:00Z" w16du:dateUtc="2025-01-17T10:13:00Z">
            <w:rPr>
              <w:rStyle w:val="Hyperlink"/>
              <w:b/>
              <w:color w:val="00B0F0"/>
              <w:sz w:val="24"/>
              <w:szCs w:val="24"/>
              <w:u w:val="none"/>
            </w:rPr>
          </w:rPrChange>
        </w:rPr>
        <w:t xml:space="preserve">Support and resources </w:t>
      </w:r>
    </w:p>
    <w:p w14:paraId="54248DC6" w14:textId="77777777" w:rsidR="00250F36" w:rsidRPr="00D7496E" w:rsidRDefault="00250F36" w:rsidP="00250F36">
      <w:pPr>
        <w:pStyle w:val="NormalWeb"/>
        <w:shd w:val="clear" w:color="auto" w:fill="FFFFFF"/>
        <w:spacing w:before="0" w:beforeAutospacing="0" w:after="300" w:afterAutospacing="0"/>
        <w:rPr>
          <w:rFonts w:ascii="Verdana" w:hAnsi="Verdana" w:cs="Open Sans"/>
        </w:rPr>
      </w:pPr>
    </w:p>
    <w:tbl>
      <w:tblPr>
        <w:tblStyle w:val="TableGrid"/>
        <w:tblW w:w="0" w:type="auto"/>
        <w:tblLook w:val="04A0" w:firstRow="1" w:lastRow="0" w:firstColumn="1" w:lastColumn="0" w:noHBand="0" w:noVBand="1"/>
      </w:tblPr>
      <w:tblGrid>
        <w:gridCol w:w="1980"/>
        <w:gridCol w:w="3554"/>
        <w:gridCol w:w="3482"/>
      </w:tblGrid>
      <w:tr w:rsidR="004B072C" w:rsidRPr="00D7496E" w14:paraId="02933B76" w14:textId="77777777" w:rsidTr="00772B3F">
        <w:tc>
          <w:tcPr>
            <w:tcW w:w="0" w:type="auto"/>
          </w:tcPr>
          <w:p w14:paraId="195FC9DC" w14:textId="77777777" w:rsidR="00250F36" w:rsidRPr="00D7496E" w:rsidRDefault="00250F36" w:rsidP="00772B3F">
            <w:pPr>
              <w:jc w:val="center"/>
              <w:rPr>
                <w:rFonts w:ascii="Verdana" w:hAnsi="Verdana"/>
                <w:b/>
                <w:bCs/>
                <w:color w:val="00B0F0"/>
                <w:sz w:val="24"/>
                <w:szCs w:val="24"/>
              </w:rPr>
            </w:pPr>
            <w:r w:rsidRPr="00D7496E">
              <w:rPr>
                <w:rFonts w:ascii="Verdana" w:hAnsi="Verdana"/>
                <w:b/>
                <w:bCs/>
                <w:sz w:val="24"/>
                <w:szCs w:val="24"/>
              </w:rPr>
              <w:t>Source</w:t>
            </w:r>
          </w:p>
        </w:tc>
        <w:tc>
          <w:tcPr>
            <w:tcW w:w="0" w:type="auto"/>
          </w:tcPr>
          <w:p w14:paraId="0ACFCA1A" w14:textId="0E98463A" w:rsidR="00250F36" w:rsidRPr="00D7496E" w:rsidRDefault="00250F36" w:rsidP="00772B3F">
            <w:pPr>
              <w:jc w:val="center"/>
              <w:rPr>
                <w:rFonts w:ascii="Verdana" w:hAnsi="Verdana"/>
                <w:b/>
                <w:bCs/>
                <w:sz w:val="24"/>
                <w:szCs w:val="24"/>
              </w:rPr>
            </w:pPr>
            <w:del w:id="1970" w:author="Laura Ripper" w:date="2025-01-29T09:56:00Z" w16du:dateUtc="2025-01-29T09:56:00Z">
              <w:r w:rsidRPr="00D7496E" w:rsidDel="00A931D2">
                <w:rPr>
                  <w:rFonts w:ascii="Verdana" w:hAnsi="Verdana"/>
                  <w:b/>
                  <w:bCs/>
                  <w:sz w:val="24"/>
                  <w:szCs w:val="24"/>
                </w:rPr>
                <w:delText>Description</w:delText>
              </w:r>
            </w:del>
            <w:ins w:id="1971" w:author="Laura Ripper" w:date="2025-01-29T09:56:00Z" w16du:dateUtc="2025-01-29T09:56:00Z">
              <w:r w:rsidR="00A931D2">
                <w:rPr>
                  <w:rFonts w:ascii="Verdana" w:hAnsi="Verdana"/>
                  <w:b/>
                  <w:bCs/>
                  <w:sz w:val="24"/>
                  <w:szCs w:val="24"/>
                </w:rPr>
                <w:t>What it is</w:t>
              </w:r>
            </w:ins>
          </w:p>
        </w:tc>
        <w:tc>
          <w:tcPr>
            <w:tcW w:w="0" w:type="auto"/>
          </w:tcPr>
          <w:p w14:paraId="6088FE5E" w14:textId="3258919C" w:rsidR="00250F36" w:rsidRPr="00D7496E" w:rsidRDefault="00250F36" w:rsidP="00772B3F">
            <w:pPr>
              <w:jc w:val="center"/>
              <w:rPr>
                <w:rFonts w:ascii="Verdana" w:hAnsi="Verdana" w:cs="Open Sans"/>
                <w:b/>
                <w:bCs/>
                <w:color w:val="333333"/>
                <w:sz w:val="24"/>
                <w:szCs w:val="24"/>
                <w:shd w:val="clear" w:color="auto" w:fill="FFFFFF"/>
              </w:rPr>
            </w:pPr>
            <w:del w:id="1972" w:author="Laura Ripper" w:date="2025-01-29T09:56:00Z" w16du:dateUtc="2025-01-29T09:56:00Z">
              <w:r w:rsidRPr="00D7496E" w:rsidDel="00A931D2">
                <w:rPr>
                  <w:rFonts w:ascii="Verdana" w:hAnsi="Verdana" w:cs="Open Sans"/>
                  <w:b/>
                  <w:bCs/>
                  <w:color w:val="333333"/>
                  <w:sz w:val="24"/>
                  <w:szCs w:val="24"/>
                  <w:shd w:val="clear" w:color="auto" w:fill="FFFFFF"/>
                </w:rPr>
                <w:delText>Link</w:delText>
              </w:r>
            </w:del>
            <w:ins w:id="1973" w:author="Laura Ripper" w:date="2025-01-29T09:56:00Z" w16du:dateUtc="2025-01-29T09:56:00Z">
              <w:r w:rsidR="00A931D2">
                <w:rPr>
                  <w:rFonts w:ascii="Verdana" w:hAnsi="Verdana" w:cs="Open Sans"/>
                  <w:b/>
                  <w:bCs/>
                  <w:color w:val="333333"/>
                  <w:sz w:val="24"/>
                  <w:szCs w:val="24"/>
                  <w:shd w:val="clear" w:color="auto" w:fill="FFFFFF"/>
                </w:rPr>
                <w:t>Where to find it</w:t>
              </w:r>
            </w:ins>
          </w:p>
        </w:tc>
      </w:tr>
      <w:tr w:rsidR="004B072C" w:rsidRPr="00D7496E" w14:paraId="41EC5799" w14:textId="77777777" w:rsidTr="00772B3F">
        <w:tc>
          <w:tcPr>
            <w:tcW w:w="0" w:type="auto"/>
          </w:tcPr>
          <w:p w14:paraId="655CD324" w14:textId="331BE1BD" w:rsidR="00250F36" w:rsidRPr="00D7496E" w:rsidRDefault="00BB4F07" w:rsidP="00772B3F">
            <w:pPr>
              <w:rPr>
                <w:rFonts w:ascii="Verdana" w:hAnsi="Verdana"/>
                <w:color w:val="00B0F0"/>
              </w:rPr>
            </w:pPr>
            <w:ins w:id="1974" w:author="Laura Ripper" w:date="2025-01-17T16:54:00Z" w16du:dateUtc="2025-01-17T16:54:00Z">
              <w:r w:rsidRPr="00D7496E">
                <w:rPr>
                  <w:rFonts w:ascii="Verdana" w:hAnsi="Verdana"/>
                  <w:color w:val="00B0F0"/>
                </w:rPr>
                <w:t xml:space="preserve">Registration </w:t>
              </w:r>
            </w:ins>
            <w:del w:id="1975" w:author="Laura Ripper" w:date="2025-01-17T16:50:00Z" w16du:dateUtc="2025-01-17T16:50:00Z">
              <w:r w:rsidR="00250F36" w:rsidRPr="00D7496E" w:rsidDel="00D95165">
                <w:rPr>
                  <w:rFonts w:ascii="Verdana" w:hAnsi="Verdana"/>
                  <w:color w:val="00B0F0"/>
                </w:rPr>
                <w:delText xml:space="preserve">Videos </w:delText>
              </w:r>
            </w:del>
            <w:ins w:id="1976" w:author="Laura Ripper" w:date="2025-01-17T16:54:00Z" w16du:dateUtc="2025-01-17T16:54:00Z">
              <w:r w:rsidRPr="00D7496E">
                <w:rPr>
                  <w:rFonts w:ascii="Verdana" w:hAnsi="Verdana"/>
                  <w:color w:val="00B0F0"/>
                </w:rPr>
                <w:t>w</w:t>
              </w:r>
            </w:ins>
            <w:ins w:id="1977" w:author="Laura Ripper" w:date="2025-01-17T16:51:00Z" w16du:dateUtc="2025-01-17T16:51:00Z">
              <w:r w:rsidR="00D95165" w:rsidRPr="00D7496E">
                <w:rPr>
                  <w:rFonts w:ascii="Verdana" w:hAnsi="Verdana"/>
                  <w:color w:val="00B0F0"/>
                </w:rPr>
                <w:t>orkshop</w:t>
              </w:r>
            </w:ins>
            <w:ins w:id="1978" w:author="Laura Ripper" w:date="2025-01-17T16:54:00Z" w16du:dateUtc="2025-01-17T16:54:00Z">
              <w:r w:rsidRPr="00D7496E">
                <w:rPr>
                  <w:rFonts w:ascii="Verdana" w:hAnsi="Verdana"/>
                  <w:color w:val="00B0F0"/>
                </w:rPr>
                <w:t>s</w:t>
              </w:r>
            </w:ins>
            <w:del w:id="1979" w:author="Laura Ripper" w:date="2025-01-17T16:54:00Z" w16du:dateUtc="2025-01-17T16:54:00Z">
              <w:r w:rsidR="00250F36" w:rsidRPr="00D7496E" w:rsidDel="00BB4F07">
                <w:rPr>
                  <w:rFonts w:ascii="Verdana" w:hAnsi="Verdana"/>
                  <w:color w:val="00B0F0"/>
                </w:rPr>
                <w:delText xml:space="preserve">and </w:delText>
              </w:r>
            </w:del>
            <w:del w:id="1980" w:author="Laura Ripper" w:date="2025-01-17T16:51:00Z" w16du:dateUtc="2025-01-17T16:51:00Z">
              <w:r w:rsidR="00250F36" w:rsidRPr="00D7496E" w:rsidDel="00D95165">
                <w:rPr>
                  <w:rFonts w:ascii="Verdana" w:hAnsi="Verdana"/>
                  <w:color w:val="00B0F0"/>
                </w:rPr>
                <w:delText>presentations</w:delText>
              </w:r>
            </w:del>
          </w:p>
        </w:tc>
        <w:tc>
          <w:tcPr>
            <w:tcW w:w="0" w:type="auto"/>
          </w:tcPr>
          <w:p w14:paraId="351CEB8A" w14:textId="25321EAC" w:rsidR="00250F36" w:rsidRPr="00D7496E" w:rsidRDefault="00D95165" w:rsidP="00772B3F">
            <w:pPr>
              <w:rPr>
                <w:rFonts w:ascii="Verdana" w:hAnsi="Verdana"/>
              </w:rPr>
            </w:pPr>
            <w:ins w:id="1981" w:author="Laura Ripper" w:date="2025-01-17T16:53:00Z" w16du:dateUtc="2025-01-17T16:53:00Z">
              <w:r w:rsidRPr="00D7496E">
                <w:rPr>
                  <w:rFonts w:ascii="Verdana" w:hAnsi="Verdana"/>
                </w:rPr>
                <w:t xml:space="preserve">For support with </w:t>
              </w:r>
            </w:ins>
            <w:ins w:id="1982" w:author="Laura Ripper" w:date="2025-01-17T16:52:00Z" w16du:dateUtc="2025-01-17T16:52:00Z">
              <w:r w:rsidRPr="00D7496E">
                <w:rPr>
                  <w:rFonts w:ascii="Verdana" w:hAnsi="Verdana"/>
                </w:rPr>
                <w:t>register</w:t>
              </w:r>
            </w:ins>
            <w:ins w:id="1983" w:author="Laura Ripper" w:date="2025-01-17T16:53:00Z" w16du:dateUtc="2025-01-17T16:53:00Z">
              <w:r w:rsidRPr="00D7496E">
                <w:rPr>
                  <w:rFonts w:ascii="Verdana" w:hAnsi="Verdana"/>
                </w:rPr>
                <w:t>ing</w:t>
              </w:r>
            </w:ins>
            <w:ins w:id="1984" w:author="Laura Ripper" w:date="2025-01-17T16:52:00Z" w16du:dateUtc="2025-01-17T16:52:00Z">
              <w:r w:rsidRPr="00D7496E">
                <w:rPr>
                  <w:rFonts w:ascii="Verdana" w:hAnsi="Verdana"/>
                </w:rPr>
                <w:t xml:space="preserve"> your charity,</w:t>
              </w:r>
            </w:ins>
            <w:ins w:id="1985" w:author="Laura Ripper" w:date="2025-01-17T16:53:00Z" w16du:dateUtc="2025-01-17T16:53:00Z">
              <w:r w:rsidRPr="00D7496E">
                <w:rPr>
                  <w:rFonts w:ascii="Verdana" w:hAnsi="Verdana"/>
                </w:rPr>
                <w:t xml:space="preserve"> </w:t>
              </w:r>
            </w:ins>
            <w:ins w:id="1986" w:author="Laura Ripper" w:date="2025-01-17T16:55:00Z" w16du:dateUtc="2025-01-17T16:55:00Z">
              <w:r w:rsidR="00B662A2" w:rsidRPr="00D7496E">
                <w:rPr>
                  <w:rFonts w:ascii="Verdana" w:hAnsi="Verdana"/>
                </w:rPr>
                <w:t>watch our</w:t>
              </w:r>
            </w:ins>
            <w:del w:id="1987" w:author="Laura Ripper" w:date="2025-01-17T16:55:00Z" w16du:dateUtc="2025-01-17T16:55:00Z">
              <w:r w:rsidR="00250F36" w:rsidRPr="00D7496E" w:rsidDel="00B662A2">
                <w:rPr>
                  <w:rFonts w:ascii="Verdana" w:hAnsi="Verdana"/>
                </w:rPr>
                <w:delText>An</w:delText>
              </w:r>
            </w:del>
            <w:ins w:id="1988" w:author="Laura Ripper" w:date="2025-01-17T16:56:00Z" w16du:dateUtc="2025-01-17T16:56:00Z">
              <w:r w:rsidR="00B662A2" w:rsidRPr="00D7496E">
                <w:rPr>
                  <w:rFonts w:ascii="Verdana" w:hAnsi="Verdana"/>
                </w:rPr>
                <w:t xml:space="preserve"> four-part</w:t>
              </w:r>
            </w:ins>
            <w:r w:rsidR="00250F36" w:rsidRPr="00D7496E">
              <w:rPr>
                <w:rFonts w:ascii="Verdana" w:hAnsi="Verdana"/>
              </w:rPr>
              <w:t xml:space="preserve"> online registration workshop </w:t>
            </w:r>
            <w:ins w:id="1989" w:author="Laura Ripper" w:date="2025-01-17T16:56:00Z" w16du:dateUtc="2025-01-17T16:56:00Z">
              <w:r w:rsidR="00B662A2" w:rsidRPr="00D7496E">
                <w:rPr>
                  <w:rFonts w:ascii="Verdana" w:hAnsi="Verdana"/>
                </w:rPr>
                <w:t xml:space="preserve">podcast. </w:t>
              </w:r>
            </w:ins>
            <w:del w:id="1990" w:author="Laura Ripper" w:date="2025-01-17T16:56:00Z" w16du:dateUtc="2025-01-17T16:56:00Z">
              <w:r w:rsidR="00250F36" w:rsidRPr="00D7496E" w:rsidDel="00B662A2">
                <w:rPr>
                  <w:rFonts w:ascii="Verdana" w:hAnsi="Verdana"/>
                </w:rPr>
                <w:delText>and video of the registration application process</w:delText>
              </w:r>
            </w:del>
            <w:del w:id="1991" w:author="Laura Ripper" w:date="2025-01-17T16:49:00Z" w16du:dateUtc="2025-01-17T16:49:00Z">
              <w:r w:rsidR="00250F36" w:rsidRPr="00D7496E" w:rsidDel="00D95165">
                <w:rPr>
                  <w:rFonts w:ascii="Verdana" w:hAnsi="Verdana"/>
                </w:rPr>
                <w:delText xml:space="preserve"> are available on the Registration support page of </w:delText>
              </w:r>
            </w:del>
            <w:del w:id="1992" w:author="Laura Ripper" w:date="2025-01-13T15:23:00Z" w16du:dateUtc="2025-01-13T15:23:00Z">
              <w:r w:rsidR="00250F36" w:rsidRPr="00D7496E" w:rsidDel="002D6CF7">
                <w:rPr>
                  <w:rFonts w:ascii="Verdana" w:hAnsi="Verdana"/>
                </w:rPr>
                <w:delText>the Commission’s</w:delText>
              </w:r>
            </w:del>
            <w:del w:id="1993" w:author="Laura Ripper" w:date="2025-01-17T16:49:00Z" w16du:dateUtc="2025-01-17T16:49:00Z">
              <w:r w:rsidR="00250F36" w:rsidRPr="00D7496E" w:rsidDel="00D95165">
                <w:rPr>
                  <w:rFonts w:ascii="Verdana" w:hAnsi="Verdana"/>
                </w:rPr>
                <w:delText xml:space="preserve"> website</w:delText>
              </w:r>
            </w:del>
            <w:del w:id="1994" w:author="Laura Ripper" w:date="2025-01-17T16:56:00Z" w16du:dateUtc="2025-01-17T16:56:00Z">
              <w:r w:rsidR="00250F36" w:rsidRPr="00D7496E" w:rsidDel="00B662A2">
                <w:rPr>
                  <w:rFonts w:ascii="Verdana" w:hAnsi="Verdana"/>
                </w:rPr>
                <w:delText>.</w:delText>
              </w:r>
            </w:del>
          </w:p>
          <w:p w14:paraId="3184E759" w14:textId="4C7E411A" w:rsidR="00250F36" w:rsidRPr="00D7496E" w:rsidRDefault="00250F36" w:rsidP="00772B3F">
            <w:pPr>
              <w:rPr>
                <w:rFonts w:ascii="Verdana" w:hAnsi="Verdana"/>
              </w:rPr>
            </w:pPr>
          </w:p>
        </w:tc>
        <w:tc>
          <w:tcPr>
            <w:tcW w:w="0" w:type="auto"/>
          </w:tcPr>
          <w:p w14:paraId="52AC0F7B" w14:textId="70C187FC" w:rsidR="00250F36" w:rsidRPr="00D7496E" w:rsidRDefault="00BB4F07" w:rsidP="00772B3F">
            <w:pPr>
              <w:jc w:val="center"/>
              <w:rPr>
                <w:rStyle w:val="Hyperlink"/>
                <w:rFonts w:ascii="Verdana" w:hAnsi="Verdana"/>
              </w:rPr>
            </w:pPr>
            <w:ins w:id="1995" w:author="Laura Ripper" w:date="2025-01-17T16:55:00Z" w16du:dateUtc="2025-01-17T16:55:00Z">
              <w:r w:rsidRPr="00D7496E">
                <w:fldChar w:fldCharType="begin"/>
              </w:r>
              <w:r w:rsidRPr="00D7496E">
                <w:instrText>HYPERLINK "https://www.charitycommissionni.org.uk/manage-your-charity/registration-support/#Workshops"</w:instrText>
              </w:r>
              <w:r w:rsidRPr="00D7496E">
                <w:fldChar w:fldCharType="separate"/>
              </w:r>
              <w:r w:rsidRPr="00D7496E">
                <w:rPr>
                  <w:rStyle w:val="Hyperlink"/>
                </w:rPr>
                <w:t>Registration workshop</w:t>
              </w:r>
            </w:ins>
            <w:ins w:id="1996" w:author="Laura Ripper" w:date="2025-01-17T16:58:00Z" w16du:dateUtc="2025-01-17T16:58:00Z">
              <w:r w:rsidR="004B072C" w:rsidRPr="00D7496E">
                <w:rPr>
                  <w:rStyle w:val="Hyperlink"/>
                </w:rPr>
                <w:t xml:space="preserve"> podcast</w:t>
              </w:r>
            </w:ins>
            <w:ins w:id="1997" w:author="Laura Ripper" w:date="2025-01-17T16:55:00Z" w16du:dateUtc="2025-01-17T16:55:00Z">
              <w:r w:rsidR="00250F36" w:rsidRPr="00D7496E">
                <w:rPr>
                  <w:rStyle w:val="Hyperlink"/>
                </w:rPr>
                <w:fldChar w:fldCharType="begin"/>
              </w:r>
              <w:r w:rsidR="00250F36" w:rsidRPr="00D7496E">
                <w:rPr>
                  <w:rStyle w:val="Hyperlink"/>
                </w:rPr>
                <w:instrText>HYPERLINK "https://www.charitycommissionni.org.uk/manage-your-charity/registration-support/"</w:instrText>
              </w:r>
              <w:r w:rsidR="00250F36" w:rsidRPr="00D7496E">
                <w:rPr>
                  <w:rStyle w:val="Hyperlink"/>
                </w:rPr>
              </w:r>
              <w:r w:rsidR="00250F36" w:rsidRPr="00D7496E">
                <w:rPr>
                  <w:rStyle w:val="Hyperlink"/>
                </w:rPr>
                <w:fldChar w:fldCharType="separate"/>
              </w:r>
              <w:del w:id="1998" w:author="Laura Ripper" w:date="2025-01-17T16:54:00Z" w16du:dateUtc="2025-01-17T16:54:00Z">
                <w:r w:rsidR="00250F36" w:rsidRPr="00D7496E" w:rsidDel="00BB4F07">
                  <w:rPr>
                    <w:rStyle w:val="Hyperlink"/>
                    <w:rFonts w:ascii="Verdana" w:hAnsi="Verdana"/>
                  </w:rPr>
                  <w:delText>Registration support</w:delText>
                </w:r>
              </w:del>
              <w:r w:rsidR="00250F36" w:rsidRPr="00D7496E">
                <w:rPr>
                  <w:rStyle w:val="Hyperlink"/>
                </w:rPr>
                <w:fldChar w:fldCharType="end"/>
              </w:r>
              <w:r w:rsidRPr="00D7496E">
                <w:fldChar w:fldCharType="end"/>
              </w:r>
            </w:ins>
          </w:p>
          <w:p w14:paraId="2DDACCD5" w14:textId="77777777" w:rsidR="00250F36" w:rsidRPr="00D7496E" w:rsidRDefault="00250F36" w:rsidP="00772B3F">
            <w:pPr>
              <w:rPr>
                <w:rStyle w:val="Hyperlink"/>
                <w:rFonts w:ascii="Verdana" w:hAnsi="Verdana"/>
              </w:rPr>
            </w:pPr>
          </w:p>
          <w:p w14:paraId="3DF0D77A" w14:textId="77777777" w:rsidR="00250F36" w:rsidRPr="00D7496E" w:rsidRDefault="00250F36" w:rsidP="00772B3F">
            <w:pPr>
              <w:rPr>
                <w:rStyle w:val="Hyperlink"/>
                <w:rFonts w:ascii="Verdana" w:hAnsi="Verdana"/>
              </w:rPr>
            </w:pPr>
          </w:p>
          <w:p w14:paraId="5B8743D4" w14:textId="77777777" w:rsidR="00250F36" w:rsidRPr="00D7496E" w:rsidRDefault="00250F36" w:rsidP="00772B3F">
            <w:pPr>
              <w:rPr>
                <w:rStyle w:val="Hyperlink"/>
                <w:rFonts w:ascii="Verdana" w:hAnsi="Verdana"/>
              </w:rPr>
            </w:pPr>
          </w:p>
          <w:p w14:paraId="6F41F40E" w14:textId="77777777" w:rsidR="00250F36" w:rsidRPr="00D7496E" w:rsidRDefault="00250F36" w:rsidP="00772B3F">
            <w:pPr>
              <w:rPr>
                <w:rStyle w:val="Hyperlink"/>
                <w:rFonts w:ascii="Verdana" w:hAnsi="Verdana"/>
              </w:rPr>
            </w:pPr>
          </w:p>
          <w:p w14:paraId="503CA755" w14:textId="722650D7" w:rsidR="00250F36" w:rsidRPr="00D7496E" w:rsidRDefault="00250F36" w:rsidP="00772B3F">
            <w:pPr>
              <w:jc w:val="center"/>
              <w:rPr>
                <w:rFonts w:ascii="Verdana" w:hAnsi="Verdana"/>
              </w:rPr>
            </w:pPr>
          </w:p>
        </w:tc>
      </w:tr>
      <w:tr w:rsidR="00BB4F07" w:rsidRPr="00D7496E" w14:paraId="1857BBAF" w14:textId="77777777" w:rsidTr="00772B3F">
        <w:trPr>
          <w:ins w:id="1999" w:author="Laura Ripper" w:date="2025-01-17T16:54:00Z"/>
        </w:trPr>
        <w:tc>
          <w:tcPr>
            <w:tcW w:w="0" w:type="auto"/>
          </w:tcPr>
          <w:p w14:paraId="49C2A1ED" w14:textId="46B40664" w:rsidR="00BB4F07" w:rsidRPr="00D7496E" w:rsidDel="00D95165" w:rsidRDefault="00BB4F07" w:rsidP="00772B3F">
            <w:pPr>
              <w:rPr>
                <w:ins w:id="2000" w:author="Laura Ripper" w:date="2025-01-17T16:54:00Z" w16du:dateUtc="2025-01-17T16:54:00Z"/>
                <w:rFonts w:ascii="Verdana" w:hAnsi="Verdana"/>
                <w:color w:val="00B0F0"/>
              </w:rPr>
            </w:pPr>
            <w:ins w:id="2001" w:author="Laura Ripper" w:date="2025-01-17T16:54:00Z" w16du:dateUtc="2025-01-17T16:54:00Z">
              <w:r w:rsidRPr="00D7496E">
                <w:rPr>
                  <w:rFonts w:ascii="Verdana" w:hAnsi="Verdana"/>
                  <w:color w:val="00B0F0"/>
                </w:rPr>
                <w:t>Regist</w:t>
              </w:r>
            </w:ins>
            <w:ins w:id="2002" w:author="Laura Ripper" w:date="2025-01-17T16:56:00Z" w16du:dateUtc="2025-01-17T16:56:00Z">
              <w:r w:rsidR="00AB4D2B" w:rsidRPr="00D7496E">
                <w:rPr>
                  <w:rFonts w:ascii="Verdana" w:hAnsi="Verdana"/>
                  <w:color w:val="00B0F0"/>
                </w:rPr>
                <w:t>ration tutorial</w:t>
              </w:r>
            </w:ins>
          </w:p>
        </w:tc>
        <w:tc>
          <w:tcPr>
            <w:tcW w:w="0" w:type="auto"/>
          </w:tcPr>
          <w:p w14:paraId="4ACAEF3E" w14:textId="0A088A32" w:rsidR="00BB4F07" w:rsidRPr="00D7496E" w:rsidRDefault="00376D27" w:rsidP="00772B3F">
            <w:pPr>
              <w:rPr>
                <w:ins w:id="2003" w:author="Laura Ripper" w:date="2025-01-17T16:54:00Z" w16du:dateUtc="2025-01-17T16:54:00Z"/>
                <w:rFonts w:ascii="Verdana" w:hAnsi="Verdana"/>
              </w:rPr>
            </w:pPr>
            <w:ins w:id="2004" w:author="Laura Ripper" w:date="2025-01-17T17:01:00Z" w16du:dateUtc="2025-01-17T17:01:00Z">
              <w:r w:rsidRPr="00D7496E">
                <w:rPr>
                  <w:rFonts w:ascii="Verdana" w:hAnsi="Verdana"/>
                </w:rPr>
                <w:t>W</w:t>
              </w:r>
            </w:ins>
            <w:ins w:id="2005" w:author="Laura Ripper" w:date="2025-01-17T17:02:00Z" w16du:dateUtc="2025-01-17T17:02:00Z">
              <w:r w:rsidRPr="00D7496E">
                <w:rPr>
                  <w:rFonts w:ascii="Verdana" w:hAnsi="Verdana"/>
                </w:rPr>
                <w:t>atch o</w:t>
              </w:r>
            </w:ins>
            <w:ins w:id="2006" w:author="Laura Ripper" w:date="2025-01-17T17:01:00Z" w16du:dateUtc="2025-01-17T17:01:00Z">
              <w:r w:rsidRPr="00D7496E">
                <w:rPr>
                  <w:rFonts w:ascii="Verdana" w:hAnsi="Verdana"/>
                </w:rPr>
                <w:t xml:space="preserve">ur video tutorial </w:t>
              </w:r>
            </w:ins>
            <w:ins w:id="2007" w:author="Laura Ripper" w:date="2025-01-17T17:02:00Z" w16du:dateUtc="2025-01-17T17:02:00Z">
              <w:r w:rsidRPr="00D7496E">
                <w:rPr>
                  <w:rFonts w:ascii="Verdana" w:hAnsi="Verdana"/>
                </w:rPr>
                <w:t>on</w:t>
              </w:r>
            </w:ins>
            <w:ins w:id="2008" w:author="Laura Ripper" w:date="2025-01-17T17:01:00Z" w16du:dateUtc="2025-01-17T17:01:00Z">
              <w:r w:rsidRPr="00D7496E">
                <w:rPr>
                  <w:rFonts w:ascii="Verdana" w:hAnsi="Verdana"/>
                </w:rPr>
                <w:t xml:space="preserve"> how t</w:t>
              </w:r>
            </w:ins>
            <w:ins w:id="2009" w:author="Laura Ripper" w:date="2025-01-17T17:00:00Z" w16du:dateUtc="2025-01-17T17:00:00Z">
              <w:r w:rsidRPr="00D7496E">
                <w:rPr>
                  <w:rFonts w:ascii="Verdana" w:hAnsi="Verdana"/>
                </w:rPr>
                <w:t xml:space="preserve">o </w:t>
              </w:r>
            </w:ins>
            <w:ins w:id="2010" w:author="Laura Ripper" w:date="2025-01-17T17:02:00Z" w16du:dateUtc="2025-01-17T17:02:00Z">
              <w:r w:rsidRPr="00D7496E">
                <w:rPr>
                  <w:rFonts w:ascii="Verdana" w:hAnsi="Verdana"/>
                </w:rPr>
                <w:t>apply</w:t>
              </w:r>
            </w:ins>
            <w:ins w:id="2011" w:author="Laura Ripper" w:date="2025-01-17T17:01:00Z" w16du:dateUtc="2025-01-17T17:01:00Z">
              <w:r w:rsidRPr="00D7496E">
                <w:rPr>
                  <w:rFonts w:ascii="Verdana" w:hAnsi="Verdana"/>
                </w:rPr>
                <w:t xml:space="preserve"> to</w:t>
              </w:r>
            </w:ins>
            <w:ins w:id="2012" w:author="Laura Ripper" w:date="2025-01-17T17:00:00Z" w16du:dateUtc="2025-01-17T17:00:00Z">
              <w:r w:rsidRPr="00D7496E">
                <w:rPr>
                  <w:rFonts w:ascii="Verdana" w:hAnsi="Verdana"/>
                </w:rPr>
                <w:t xml:space="preserve"> register your charity</w:t>
              </w:r>
            </w:ins>
            <w:ins w:id="2013" w:author="Laura Ripper" w:date="2025-01-17T16:56:00Z" w16du:dateUtc="2025-01-17T16:56:00Z">
              <w:r w:rsidR="00B662A2" w:rsidRPr="00D7496E">
                <w:rPr>
                  <w:rFonts w:ascii="Verdana" w:hAnsi="Verdana"/>
                </w:rPr>
                <w:t>.</w:t>
              </w:r>
            </w:ins>
          </w:p>
        </w:tc>
        <w:commentRangeStart w:id="2014"/>
        <w:tc>
          <w:tcPr>
            <w:tcW w:w="0" w:type="auto"/>
          </w:tcPr>
          <w:p w14:paraId="6648F7CF" w14:textId="54F71EAA" w:rsidR="00BB4F07" w:rsidRPr="00D7496E" w:rsidRDefault="004B072C" w:rsidP="00772B3F">
            <w:pPr>
              <w:jc w:val="center"/>
              <w:rPr>
                <w:ins w:id="2015" w:author="Laura Ripper" w:date="2025-01-17T16:54:00Z" w16du:dateUtc="2025-01-17T16:54:00Z"/>
              </w:rPr>
            </w:pPr>
            <w:ins w:id="2016" w:author="Laura Ripper" w:date="2025-01-17T16:57:00Z" w16du:dateUtc="2025-01-17T16:57:00Z">
              <w:r w:rsidRPr="00D7496E">
                <w:fldChar w:fldCharType="begin"/>
              </w:r>
              <w:r w:rsidRPr="00D7496E">
                <w:instrText>HYPERLINK "https://www.charitycommissionni.org.uk/manage-your-charity/registration-support/registration-tutorial-video/"</w:instrText>
              </w:r>
              <w:r w:rsidRPr="00D7496E">
                <w:fldChar w:fldCharType="separate"/>
              </w:r>
              <w:r w:rsidR="00AB4D2B" w:rsidRPr="00D7496E">
                <w:rPr>
                  <w:rStyle w:val="Hyperlink"/>
                </w:rPr>
                <w:t>Registration tutorial video</w:t>
              </w:r>
              <w:r w:rsidRPr="00D7496E">
                <w:fldChar w:fldCharType="end"/>
              </w:r>
              <w:commentRangeEnd w:id="2014"/>
              <w:r w:rsidRPr="00D7496E">
                <w:rPr>
                  <w:rStyle w:val="CommentReference"/>
                </w:rPr>
                <w:commentReference w:id="2014"/>
              </w:r>
            </w:ins>
          </w:p>
        </w:tc>
      </w:tr>
      <w:tr w:rsidR="004B072C" w:rsidRPr="00D7496E" w14:paraId="70E8EB1A" w14:textId="77777777" w:rsidTr="00772B3F">
        <w:trPr>
          <w:ins w:id="2017" w:author="Laura Ripper" w:date="2025-01-17T16:50:00Z"/>
        </w:trPr>
        <w:tc>
          <w:tcPr>
            <w:tcW w:w="0" w:type="auto"/>
          </w:tcPr>
          <w:p w14:paraId="3103EC75" w14:textId="286BEB47" w:rsidR="00D95165" w:rsidRPr="00D7496E" w:rsidRDefault="00D95165" w:rsidP="00772B3F">
            <w:pPr>
              <w:rPr>
                <w:ins w:id="2018" w:author="Laura Ripper" w:date="2025-01-17T16:50:00Z" w16du:dateUtc="2025-01-17T16:50:00Z"/>
                <w:rFonts w:ascii="Verdana" w:hAnsi="Verdana"/>
                <w:color w:val="00B0F0"/>
              </w:rPr>
            </w:pPr>
            <w:ins w:id="2019" w:author="Laura Ripper" w:date="2025-01-17T16:52:00Z" w16du:dateUtc="2025-01-17T16:52:00Z">
              <w:r w:rsidRPr="00D7496E">
                <w:rPr>
                  <w:rFonts w:ascii="Verdana" w:hAnsi="Verdana"/>
                  <w:color w:val="00B0F0"/>
                </w:rPr>
                <w:t>A</w:t>
              </w:r>
            </w:ins>
            <w:ins w:id="2020" w:author="Laura Ripper" w:date="2025-01-17T16:51:00Z" w16du:dateUtc="2025-01-17T16:51:00Z">
              <w:r w:rsidRPr="00D7496E">
                <w:rPr>
                  <w:rFonts w:ascii="Verdana" w:hAnsi="Verdana"/>
                  <w:color w:val="00B0F0"/>
                </w:rPr>
                <w:t>nnual monitoring returns</w:t>
              </w:r>
            </w:ins>
            <w:ins w:id="2021" w:author="Laura Ripper" w:date="2025-01-17T17:00:00Z" w16du:dateUtc="2025-01-17T17:00:00Z">
              <w:r w:rsidR="00376D27" w:rsidRPr="00D7496E">
                <w:rPr>
                  <w:rFonts w:ascii="Verdana" w:hAnsi="Verdana"/>
                  <w:color w:val="00B0F0"/>
                </w:rPr>
                <w:t xml:space="preserve"> tutorial</w:t>
              </w:r>
            </w:ins>
          </w:p>
        </w:tc>
        <w:tc>
          <w:tcPr>
            <w:tcW w:w="0" w:type="auto"/>
          </w:tcPr>
          <w:p w14:paraId="5C172487" w14:textId="77777777" w:rsidR="003F43D8" w:rsidRPr="00D7496E" w:rsidRDefault="00376D27" w:rsidP="00772B3F">
            <w:pPr>
              <w:rPr>
                <w:ins w:id="2022" w:author="Laura Ripper" w:date="2025-01-17T17:03:00Z" w16du:dateUtc="2025-01-17T17:03:00Z"/>
                <w:rFonts w:ascii="Verdana" w:hAnsi="Verdana"/>
              </w:rPr>
            </w:pPr>
            <w:ins w:id="2023" w:author="Laura Ripper" w:date="2025-01-17T17:02:00Z" w16du:dateUtc="2025-01-17T17:02:00Z">
              <w:r w:rsidRPr="00D7496E">
                <w:rPr>
                  <w:rFonts w:ascii="Verdana" w:hAnsi="Verdana"/>
                </w:rPr>
                <w:t>Watch our</w:t>
              </w:r>
            </w:ins>
            <w:del w:id="2024" w:author="Laura Ripper" w:date="2025-01-17T17:02:00Z" w16du:dateUtc="2025-01-17T17:02:00Z">
              <w:r w:rsidR="00D95165" w:rsidRPr="00D7496E" w:rsidDel="00376D27">
                <w:rPr>
                  <w:rFonts w:ascii="Verdana" w:hAnsi="Verdana"/>
                </w:rPr>
                <w:delText>A</w:delText>
              </w:r>
            </w:del>
            <w:r w:rsidR="00D95165" w:rsidRPr="00D7496E">
              <w:rPr>
                <w:rFonts w:ascii="Verdana" w:hAnsi="Verdana"/>
              </w:rPr>
              <w:t xml:space="preserve"> video</w:t>
            </w:r>
            <w:ins w:id="2025" w:author="Laura Ripper" w:date="2025-01-17T17:02:00Z" w16du:dateUtc="2025-01-17T17:02:00Z">
              <w:r w:rsidRPr="00D7496E">
                <w:rPr>
                  <w:rFonts w:ascii="Verdana" w:hAnsi="Verdana"/>
                </w:rPr>
                <w:t xml:space="preserve"> tutorial</w:t>
              </w:r>
            </w:ins>
            <w:r w:rsidR="00D95165" w:rsidRPr="00D7496E">
              <w:rPr>
                <w:rFonts w:ascii="Verdana" w:hAnsi="Verdana"/>
              </w:rPr>
              <w:t xml:space="preserve"> on how to complete and </w:t>
            </w:r>
            <w:del w:id="2026" w:author="Laura Ripper" w:date="2025-01-17T17:02:00Z" w16du:dateUtc="2025-01-17T17:02:00Z">
              <w:r w:rsidR="00D95165" w:rsidRPr="00D7496E" w:rsidDel="00376D27">
                <w:rPr>
                  <w:rFonts w:ascii="Verdana" w:hAnsi="Verdana"/>
                </w:rPr>
                <w:delText xml:space="preserve">submit </w:delText>
              </w:r>
            </w:del>
            <w:ins w:id="2027" w:author="Laura Ripper" w:date="2025-01-17T17:02:00Z" w16du:dateUtc="2025-01-17T17:02:00Z">
              <w:r w:rsidRPr="00D7496E">
                <w:rPr>
                  <w:rFonts w:ascii="Verdana" w:hAnsi="Verdana"/>
                </w:rPr>
                <w:t xml:space="preserve">send us </w:t>
              </w:r>
            </w:ins>
            <w:r w:rsidR="00D95165" w:rsidRPr="00D7496E">
              <w:rPr>
                <w:rFonts w:ascii="Verdana" w:hAnsi="Verdana"/>
              </w:rPr>
              <w:t>your annual monitoring return</w:t>
            </w:r>
            <w:del w:id="2028" w:author="Laura Ripper" w:date="2025-01-17T17:02:00Z" w16du:dateUtc="2025-01-17T17:02:00Z">
              <w:r w:rsidR="00D95165" w:rsidRPr="00D7496E" w:rsidDel="00376D27">
                <w:rPr>
                  <w:rFonts w:ascii="Verdana" w:hAnsi="Verdana"/>
                </w:rPr>
                <w:delText xml:space="preserve"> (AMR) is available on the AMR tutorial video page of </w:delText>
              </w:r>
            </w:del>
            <w:del w:id="2029" w:author="Laura Ripper" w:date="2025-01-13T15:23:00Z" w16du:dateUtc="2025-01-13T15:23:00Z">
              <w:r w:rsidR="00D95165" w:rsidRPr="00D7496E" w:rsidDel="002D6CF7">
                <w:rPr>
                  <w:rFonts w:ascii="Verdana" w:hAnsi="Verdana"/>
                </w:rPr>
                <w:delText xml:space="preserve">the Commission’s </w:delText>
              </w:r>
            </w:del>
            <w:del w:id="2030" w:author="Laura Ripper" w:date="2025-01-17T17:02:00Z" w16du:dateUtc="2025-01-17T17:02:00Z">
              <w:r w:rsidR="00D95165" w:rsidRPr="00D7496E" w:rsidDel="00376D27">
                <w:rPr>
                  <w:rFonts w:ascii="Verdana" w:hAnsi="Verdana"/>
                </w:rPr>
                <w:delText>website</w:delText>
              </w:r>
            </w:del>
            <w:r w:rsidR="00D95165" w:rsidRPr="00D7496E">
              <w:rPr>
                <w:rFonts w:ascii="Verdana" w:hAnsi="Verdana"/>
              </w:rPr>
              <w:t xml:space="preserve">. </w:t>
            </w:r>
          </w:p>
          <w:p w14:paraId="7E931D11" w14:textId="32B0998F" w:rsidR="00D95165" w:rsidRPr="00D7496E" w:rsidRDefault="00D95165" w:rsidP="00772B3F">
            <w:pPr>
              <w:rPr>
                <w:ins w:id="2031" w:author="Laura Ripper" w:date="2025-01-17T16:50:00Z" w16du:dateUtc="2025-01-17T16:50:00Z"/>
                <w:rFonts w:ascii="Verdana" w:hAnsi="Verdana"/>
              </w:rPr>
            </w:pPr>
            <w:del w:id="2032" w:author="Laura Ripper" w:date="2025-01-17T17:04:00Z" w16du:dateUtc="2025-01-17T17:04:00Z">
              <w:r w:rsidRPr="00D7496E" w:rsidDel="003F43D8">
                <w:rPr>
                  <w:rFonts w:ascii="Verdana" w:hAnsi="Verdana"/>
                </w:rPr>
                <w:delText xml:space="preserve">A </w:delText>
              </w:r>
            </w:del>
            <w:ins w:id="2033" w:author="Laura Ripper" w:date="2025-01-17T17:05:00Z" w16du:dateUtc="2025-01-17T17:05:00Z">
              <w:r w:rsidR="004C6362" w:rsidRPr="00D7496E">
                <w:rPr>
                  <w:rFonts w:ascii="Verdana" w:hAnsi="Verdana"/>
                </w:rPr>
                <w:t>See</w:t>
              </w:r>
            </w:ins>
            <w:ins w:id="2034" w:author="Laura Ripper" w:date="2025-01-17T17:04:00Z" w16du:dateUtc="2025-01-17T17:04:00Z">
              <w:r w:rsidR="003F43D8" w:rsidRPr="00D7496E">
                <w:rPr>
                  <w:rFonts w:ascii="Verdana" w:hAnsi="Verdana"/>
                </w:rPr>
                <w:t xml:space="preserve"> the </w:t>
              </w:r>
            </w:ins>
            <w:r w:rsidRPr="00D7496E">
              <w:rPr>
                <w:rFonts w:ascii="Verdana" w:hAnsi="Verdana"/>
              </w:rPr>
              <w:t xml:space="preserve">table </w:t>
            </w:r>
            <w:del w:id="2035" w:author="Laura Ripper" w:date="2025-01-17T17:04:00Z" w16du:dateUtc="2025-01-17T17:04:00Z">
              <w:r w:rsidRPr="00D7496E" w:rsidDel="003F43D8">
                <w:rPr>
                  <w:rFonts w:ascii="Verdana" w:hAnsi="Verdana"/>
                </w:rPr>
                <w:delText xml:space="preserve">on this page lets you see where to go to on </w:delText>
              </w:r>
            </w:del>
            <w:ins w:id="2036" w:author="Laura Ripper" w:date="2025-01-17T17:04:00Z" w16du:dateUtc="2025-01-17T17:04:00Z">
              <w:r w:rsidR="003F43D8" w:rsidRPr="00D7496E">
                <w:rPr>
                  <w:rFonts w:ascii="Verdana" w:hAnsi="Verdana"/>
                </w:rPr>
                <w:t xml:space="preserve">below </w:t>
              </w:r>
            </w:ins>
            <w:r w:rsidRPr="00D7496E">
              <w:rPr>
                <w:rFonts w:ascii="Verdana" w:hAnsi="Verdana"/>
              </w:rPr>
              <w:t xml:space="preserve">the video </w:t>
            </w:r>
            <w:del w:id="2037" w:author="Laura Ripper" w:date="2025-01-17T17:04:00Z" w16du:dateUtc="2025-01-17T17:04:00Z">
              <w:r w:rsidRPr="00D7496E" w:rsidDel="003F43D8">
                <w:rPr>
                  <w:rFonts w:ascii="Verdana" w:hAnsi="Verdana"/>
                </w:rPr>
                <w:delText>for the parts of the AMR that</w:delText>
              </w:r>
            </w:del>
            <w:ins w:id="2038" w:author="Laura Ripper" w:date="2025-01-17T17:05:00Z" w16du:dateUtc="2025-01-17T17:05:00Z">
              <w:r w:rsidR="004C6362" w:rsidRPr="00D7496E">
                <w:rPr>
                  <w:rFonts w:ascii="Verdana" w:hAnsi="Verdana"/>
                </w:rPr>
                <w:t xml:space="preserve">for </w:t>
              </w:r>
            </w:ins>
            <w:ins w:id="2039" w:author="Laura Ripper" w:date="2025-01-17T17:06:00Z" w16du:dateUtc="2025-01-17T17:06:00Z">
              <w:r w:rsidR="004C6362" w:rsidRPr="00D7496E">
                <w:rPr>
                  <w:rFonts w:ascii="Verdana" w:hAnsi="Verdana"/>
                </w:rPr>
                <w:t>sections that</w:t>
              </w:r>
            </w:ins>
            <w:r w:rsidRPr="00D7496E">
              <w:rPr>
                <w:rFonts w:ascii="Verdana" w:hAnsi="Verdana"/>
              </w:rPr>
              <w:t xml:space="preserve"> are compulsory for your charity.</w:t>
            </w:r>
          </w:p>
        </w:tc>
        <w:tc>
          <w:tcPr>
            <w:tcW w:w="0" w:type="auto"/>
          </w:tcPr>
          <w:p w14:paraId="6CCF09D6" w14:textId="087DD6D9" w:rsidR="00D95165" w:rsidRPr="00D7496E" w:rsidRDefault="00D95165" w:rsidP="00772B3F">
            <w:pPr>
              <w:jc w:val="center"/>
              <w:rPr>
                <w:ins w:id="2040" w:author="Laura Ripper" w:date="2025-01-17T16:50:00Z" w16du:dateUtc="2025-01-17T16:50:00Z"/>
              </w:rPr>
            </w:pPr>
            <w:r w:rsidRPr="00D7496E">
              <w:fldChar w:fldCharType="begin"/>
            </w:r>
            <w:r w:rsidRPr="00D7496E">
              <w:instrText>HYPERLINK "https://www.charitycommissionni.org.uk/news/video-tutorial-annual-monitoring-return/"</w:instrText>
            </w:r>
            <w:r w:rsidRPr="00D7496E">
              <w:fldChar w:fldCharType="separate"/>
            </w:r>
            <w:r w:rsidRPr="00D7496E">
              <w:rPr>
                <w:rStyle w:val="Hyperlink"/>
                <w:rFonts w:ascii="Verdana" w:hAnsi="Verdana"/>
              </w:rPr>
              <w:t>AMR tutorial video</w:t>
            </w:r>
            <w:r w:rsidRPr="00D7496E">
              <w:fldChar w:fldCharType="end"/>
            </w:r>
          </w:p>
        </w:tc>
      </w:tr>
      <w:tr w:rsidR="004B072C" w:rsidRPr="00D7496E" w14:paraId="5D0C3D07" w14:textId="77777777" w:rsidTr="00772B3F">
        <w:tc>
          <w:tcPr>
            <w:tcW w:w="0" w:type="auto"/>
          </w:tcPr>
          <w:p w14:paraId="22E95BC1" w14:textId="77777777" w:rsidR="00250F36" w:rsidRPr="00D7496E" w:rsidRDefault="00250F36" w:rsidP="00772B3F">
            <w:pPr>
              <w:rPr>
                <w:rFonts w:ascii="Verdana" w:hAnsi="Verdana" w:cs="Open Sans"/>
                <w:color w:val="00B0F0"/>
                <w:shd w:val="clear" w:color="auto" w:fill="FFFFFF"/>
              </w:rPr>
            </w:pPr>
            <w:r w:rsidRPr="00D7496E">
              <w:rPr>
                <w:rFonts w:ascii="Verdana" w:hAnsi="Verdana" w:cs="Open Sans"/>
                <w:color w:val="00B0F0"/>
                <w:shd w:val="clear" w:color="auto" w:fill="FFFFFF"/>
              </w:rPr>
              <w:t>Code of Good Governance</w:t>
            </w:r>
          </w:p>
          <w:p w14:paraId="6D71C66A" w14:textId="77777777" w:rsidR="00250F36" w:rsidRPr="00D7496E" w:rsidRDefault="00250F36" w:rsidP="00772B3F">
            <w:pPr>
              <w:rPr>
                <w:rFonts w:ascii="Verdana" w:hAnsi="Verdana"/>
              </w:rPr>
            </w:pPr>
          </w:p>
        </w:tc>
        <w:tc>
          <w:tcPr>
            <w:tcW w:w="0" w:type="auto"/>
          </w:tcPr>
          <w:p w14:paraId="12C842A1" w14:textId="77777777" w:rsidR="00EB13C0" w:rsidRPr="00D7496E" w:rsidRDefault="00EB13C0" w:rsidP="00EB13C0">
            <w:pPr>
              <w:pStyle w:val="NoSpacing"/>
              <w:rPr>
                <w:ins w:id="2041" w:author="Laura Ripper" w:date="2025-01-13T17:33:00Z" w16du:dateUtc="2025-01-13T17:33:00Z"/>
                <w:rFonts w:ascii="Verdana" w:hAnsi="Verdana"/>
                <w:lang w:val="en-GB"/>
              </w:rPr>
            </w:pPr>
            <w:del w:id="2042" w:author="Laura Ripper" w:date="2025-01-16T18:14:00Z" w16du:dateUtc="2025-01-16T18:14:00Z">
              <w:r w:rsidRPr="00D7496E" w:rsidDel="007C5FC8">
                <w:rPr>
                  <w:rFonts w:ascii="Verdana" w:hAnsi="Verdana"/>
                  <w:lang w:val="en-GB"/>
                </w:rPr>
                <w:delText xml:space="preserve">Several </w:delText>
              </w:r>
            </w:del>
            <w:del w:id="2043" w:author="Laura Ripper" w:date="2025-01-13T17:31:00Z" w16du:dateUtc="2025-01-13T17:31:00Z">
              <w:r w:rsidRPr="00D7496E" w:rsidDel="008343C3">
                <w:rPr>
                  <w:rFonts w:ascii="Verdana" w:hAnsi="Verdana"/>
                  <w:lang w:val="en-GB"/>
                </w:rPr>
                <w:delText>organisations within the charity sector</w:delText>
              </w:r>
            </w:del>
            <w:del w:id="2044" w:author="Laura Ripper" w:date="2025-01-16T18:14:00Z" w16du:dateUtc="2025-01-16T18:14:00Z">
              <w:r w:rsidRPr="00D7496E" w:rsidDel="007C5FC8">
                <w:rPr>
                  <w:rFonts w:ascii="Verdana" w:hAnsi="Verdana"/>
                  <w:lang w:val="en-GB"/>
                </w:rPr>
                <w:delText xml:space="preserve"> have come together to produce a</w:delText>
              </w:r>
            </w:del>
            <w:ins w:id="2045" w:author="Laura Ripper" w:date="2025-01-16T18:14:00Z" w16du:dateUtc="2025-01-16T18:14:00Z">
              <w:r w:rsidRPr="00D7496E">
                <w:rPr>
                  <w:rFonts w:ascii="Verdana" w:hAnsi="Verdana"/>
                  <w:lang w:val="en-GB"/>
                </w:rPr>
                <w:t>The</w:t>
              </w:r>
            </w:ins>
            <w:r w:rsidRPr="00D7496E">
              <w:rPr>
                <w:rFonts w:ascii="Verdana" w:hAnsi="Verdana"/>
                <w:lang w:val="en-GB"/>
              </w:rPr>
              <w:t xml:space="preserve"> </w:t>
            </w:r>
            <w:ins w:id="2046" w:author="Laura Ripper" w:date="2025-01-13T17:34:00Z" w16du:dateUtc="2025-01-13T17:34:00Z">
              <w:r w:rsidRPr="00D7496E">
                <w:rPr>
                  <w:rFonts w:ascii="Verdana" w:hAnsi="Verdana"/>
                  <w:lang w:val="en-GB"/>
                </w:rPr>
                <w:t>C</w:t>
              </w:r>
            </w:ins>
            <w:del w:id="2047" w:author="Laura Ripper" w:date="2025-01-13T17:32:00Z" w16du:dateUtc="2025-01-13T17:32:00Z">
              <w:r w:rsidRPr="00D7496E" w:rsidDel="008343C3">
                <w:rPr>
                  <w:rFonts w:ascii="Verdana" w:hAnsi="Verdana"/>
                  <w:lang w:val="en-GB"/>
                </w:rPr>
                <w:delText>C</w:delText>
              </w:r>
            </w:del>
            <w:r w:rsidRPr="00D7496E">
              <w:rPr>
                <w:rFonts w:ascii="Verdana" w:hAnsi="Verdana"/>
                <w:lang w:val="en-GB"/>
              </w:rPr>
              <w:t xml:space="preserve">ode of </w:t>
            </w:r>
            <w:ins w:id="2048" w:author="Laura Ripper" w:date="2025-01-13T17:34:00Z" w16du:dateUtc="2025-01-13T17:34:00Z">
              <w:r w:rsidRPr="00D7496E">
                <w:rPr>
                  <w:rFonts w:ascii="Verdana" w:hAnsi="Verdana"/>
                  <w:lang w:val="en-GB"/>
                </w:rPr>
                <w:t>G</w:t>
              </w:r>
            </w:ins>
            <w:del w:id="2049" w:author="Laura Ripper" w:date="2025-01-13T17:32:00Z" w16du:dateUtc="2025-01-13T17:32:00Z">
              <w:r w:rsidRPr="00D7496E" w:rsidDel="008343C3">
                <w:rPr>
                  <w:rFonts w:ascii="Verdana" w:hAnsi="Verdana"/>
                  <w:lang w:val="en-GB"/>
                </w:rPr>
                <w:delText>G</w:delText>
              </w:r>
            </w:del>
            <w:r w:rsidRPr="00D7496E">
              <w:rPr>
                <w:rFonts w:ascii="Verdana" w:hAnsi="Verdana"/>
                <w:lang w:val="en-GB"/>
              </w:rPr>
              <w:t xml:space="preserve">ood </w:t>
            </w:r>
            <w:ins w:id="2050" w:author="Laura Ripper" w:date="2025-01-13T17:34:00Z" w16du:dateUtc="2025-01-13T17:34:00Z">
              <w:r w:rsidRPr="00D7496E">
                <w:rPr>
                  <w:rFonts w:ascii="Verdana" w:hAnsi="Verdana"/>
                  <w:lang w:val="en-GB"/>
                </w:rPr>
                <w:t>G</w:t>
              </w:r>
            </w:ins>
            <w:del w:id="2051" w:author="Laura Ripper" w:date="2025-01-13T17:34:00Z" w16du:dateUtc="2025-01-13T17:34:00Z">
              <w:r w:rsidRPr="00D7496E" w:rsidDel="00F259EA">
                <w:rPr>
                  <w:rFonts w:ascii="Verdana" w:hAnsi="Verdana"/>
                  <w:lang w:val="en-GB"/>
                </w:rPr>
                <w:delText>g</w:delText>
              </w:r>
            </w:del>
            <w:r w:rsidRPr="00D7496E">
              <w:rPr>
                <w:rFonts w:ascii="Verdana" w:hAnsi="Verdana"/>
                <w:lang w:val="en-GB"/>
              </w:rPr>
              <w:t>overnance</w:t>
            </w:r>
            <w:ins w:id="2052" w:author="Laura Ripper" w:date="2025-01-16T18:14:00Z" w16du:dateUtc="2025-01-16T18:14:00Z">
              <w:r w:rsidRPr="00D7496E">
                <w:rPr>
                  <w:rFonts w:ascii="Verdana" w:hAnsi="Verdana"/>
                  <w:lang w:val="en-GB"/>
                </w:rPr>
                <w:t xml:space="preserve"> was created by a group of charities</w:t>
              </w:r>
            </w:ins>
            <w:ins w:id="2053" w:author="Laura Ripper" w:date="2025-01-13T17:32:00Z" w16du:dateUtc="2025-01-13T17:32:00Z">
              <w:r w:rsidRPr="00D7496E">
                <w:rPr>
                  <w:rFonts w:ascii="Verdana" w:hAnsi="Verdana"/>
                  <w:lang w:val="en-GB"/>
                </w:rPr>
                <w:t>.</w:t>
              </w:r>
            </w:ins>
            <w:del w:id="2054" w:author="Laura Ripper" w:date="2025-01-13T17:32:00Z" w16du:dateUtc="2025-01-13T17:32:00Z">
              <w:r w:rsidRPr="00D7496E" w:rsidDel="008343C3">
                <w:rPr>
                  <w:rFonts w:ascii="Verdana" w:hAnsi="Verdana"/>
                  <w:lang w:val="en-GB"/>
                </w:rPr>
                <w:delText>:</w:delText>
              </w:r>
            </w:del>
            <w:r w:rsidRPr="00D7496E">
              <w:rPr>
                <w:rFonts w:ascii="Verdana" w:hAnsi="Verdana"/>
                <w:lang w:val="en-GB"/>
              </w:rPr>
              <w:t xml:space="preserve"> </w:t>
            </w:r>
          </w:p>
          <w:p w14:paraId="27B0C5E0" w14:textId="77777777" w:rsidR="00EB13C0" w:rsidRPr="00D7496E" w:rsidRDefault="00EB13C0" w:rsidP="00EB13C0">
            <w:pPr>
              <w:pStyle w:val="NoSpacing"/>
              <w:rPr>
                <w:ins w:id="2055" w:author="Laura Ripper" w:date="2025-01-13T17:33:00Z" w16du:dateUtc="2025-01-13T17:33:00Z"/>
                <w:rFonts w:ascii="Verdana" w:hAnsi="Verdana"/>
                <w:lang w:val="en-GB"/>
              </w:rPr>
            </w:pPr>
          </w:p>
          <w:p w14:paraId="40D5BF67" w14:textId="43A3DC5F" w:rsidR="00250F36" w:rsidRPr="00D7496E" w:rsidRDefault="00EB13C0" w:rsidP="00EB13C0">
            <w:pPr>
              <w:pStyle w:val="NoSpacing"/>
              <w:rPr>
                <w:rFonts w:ascii="Verdana" w:hAnsi="Verdana"/>
                <w:lang w:val="en-GB"/>
              </w:rPr>
            </w:pPr>
            <w:ins w:id="2056" w:author="Laura Ripper" w:date="2025-01-13T17:32:00Z" w16du:dateUtc="2025-01-13T17:32:00Z">
              <w:r w:rsidRPr="00D7496E">
                <w:rPr>
                  <w:rFonts w:ascii="Verdana" w:hAnsi="Verdana"/>
                  <w:lang w:val="en-GB"/>
                </w:rPr>
                <w:t>T</w:t>
              </w:r>
            </w:ins>
            <w:del w:id="2057" w:author="Laura Ripper" w:date="2025-01-13T17:32:00Z" w16du:dateUtc="2025-01-13T17:32:00Z">
              <w:r w:rsidRPr="00D7496E" w:rsidDel="008343C3">
                <w:rPr>
                  <w:rFonts w:ascii="Verdana" w:hAnsi="Verdana"/>
                  <w:lang w:val="en-GB"/>
                </w:rPr>
                <w:delText>t</w:delText>
              </w:r>
            </w:del>
            <w:r w:rsidRPr="00D7496E">
              <w:rPr>
                <w:rFonts w:ascii="Verdana" w:hAnsi="Verdana"/>
                <w:lang w:val="en-GB"/>
              </w:rPr>
              <w:t xml:space="preserve">he DIY Committee </w:t>
            </w:r>
            <w:ins w:id="2058" w:author="Laura Ripper" w:date="2025-01-16T18:15:00Z" w16du:dateUtc="2025-01-16T18:15:00Z">
              <w:r w:rsidRPr="00D7496E">
                <w:rPr>
                  <w:rFonts w:ascii="Verdana" w:hAnsi="Verdana"/>
                  <w:lang w:val="en-GB"/>
                </w:rPr>
                <w:t>G</w:t>
              </w:r>
            </w:ins>
            <w:del w:id="2059" w:author="Laura Ripper" w:date="2025-01-16T18:15:00Z" w16du:dateUtc="2025-01-16T18:15:00Z">
              <w:r w:rsidRPr="00D7496E" w:rsidDel="007C5FC8">
                <w:rPr>
                  <w:rFonts w:ascii="Verdana" w:hAnsi="Verdana"/>
                  <w:lang w:val="en-GB"/>
                </w:rPr>
                <w:delText>g</w:delText>
              </w:r>
            </w:del>
            <w:r w:rsidRPr="00D7496E">
              <w:rPr>
                <w:rFonts w:ascii="Verdana" w:hAnsi="Verdana"/>
                <w:lang w:val="en-GB"/>
              </w:rPr>
              <w:t xml:space="preserve">uide </w:t>
            </w:r>
            <w:del w:id="2060" w:author="Laura Ripper" w:date="2025-01-13T17:34:00Z" w16du:dateUtc="2025-01-13T17:34:00Z">
              <w:r w:rsidRPr="00D7496E" w:rsidDel="00F259EA">
                <w:rPr>
                  <w:rFonts w:ascii="Verdana" w:hAnsi="Verdana"/>
                  <w:lang w:val="en-GB"/>
                </w:rPr>
                <w:delText>is a resource for people working to improve the governance of their organisations by implementing</w:delText>
              </w:r>
            </w:del>
            <w:ins w:id="2061" w:author="Laura Ripper" w:date="2025-01-13T17:34:00Z" w16du:dateUtc="2025-01-13T17:34:00Z">
              <w:r w:rsidRPr="00D7496E">
                <w:rPr>
                  <w:rFonts w:ascii="Verdana" w:hAnsi="Verdana"/>
                  <w:lang w:val="en-GB"/>
                </w:rPr>
                <w:t xml:space="preserve">can help you </w:t>
              </w:r>
            </w:ins>
            <w:ins w:id="2062" w:author="Laura Ripper" w:date="2025-01-16T18:15:00Z" w16du:dateUtc="2025-01-16T18:15:00Z">
              <w:r w:rsidRPr="00D7496E">
                <w:rPr>
                  <w:rFonts w:ascii="Verdana" w:hAnsi="Verdana"/>
                  <w:lang w:val="en-GB"/>
                </w:rPr>
                <w:t>put</w:t>
              </w:r>
            </w:ins>
            <w:r w:rsidRPr="00D7496E">
              <w:rPr>
                <w:rFonts w:ascii="Verdana" w:hAnsi="Verdana"/>
                <w:lang w:val="en-GB"/>
              </w:rPr>
              <w:t xml:space="preserve"> the Code of Good </w:t>
            </w:r>
            <w:ins w:id="2063" w:author="Laura Ripper" w:date="2025-01-13T17:34:00Z" w16du:dateUtc="2025-01-13T17:34:00Z">
              <w:r w:rsidRPr="00D7496E">
                <w:rPr>
                  <w:rFonts w:ascii="Verdana" w:hAnsi="Verdana"/>
                  <w:lang w:val="en-GB"/>
                </w:rPr>
                <w:t>G</w:t>
              </w:r>
            </w:ins>
            <w:del w:id="2064" w:author="Laura Ripper" w:date="2025-01-13T17:34:00Z" w16du:dateUtc="2025-01-13T17:34:00Z">
              <w:r w:rsidRPr="00D7496E" w:rsidDel="00F259EA">
                <w:rPr>
                  <w:rFonts w:ascii="Verdana" w:hAnsi="Verdana"/>
                  <w:lang w:val="en-GB"/>
                </w:rPr>
                <w:delText>g</w:delText>
              </w:r>
            </w:del>
            <w:r w:rsidRPr="00D7496E">
              <w:rPr>
                <w:rFonts w:ascii="Verdana" w:hAnsi="Verdana"/>
                <w:lang w:val="en-GB"/>
              </w:rPr>
              <w:t>overnance</w:t>
            </w:r>
            <w:ins w:id="2065" w:author="Laura Ripper" w:date="2025-01-16T18:15:00Z" w16du:dateUtc="2025-01-16T18:15:00Z">
              <w:r w:rsidRPr="00D7496E">
                <w:rPr>
                  <w:rFonts w:ascii="Verdana" w:hAnsi="Verdana"/>
                  <w:lang w:val="en-GB"/>
                </w:rPr>
                <w:t xml:space="preserve"> into practice in your charity</w:t>
              </w:r>
            </w:ins>
            <w:r w:rsidRPr="00D7496E">
              <w:rPr>
                <w:rFonts w:ascii="Verdana" w:hAnsi="Verdana"/>
                <w:lang w:val="en-GB"/>
              </w:rPr>
              <w:t>.</w:t>
            </w:r>
          </w:p>
        </w:tc>
        <w:tc>
          <w:tcPr>
            <w:tcW w:w="0" w:type="auto"/>
          </w:tcPr>
          <w:p w14:paraId="631CA5A9" w14:textId="77777777" w:rsidR="00250F36" w:rsidRPr="00D7496E" w:rsidRDefault="00250F36" w:rsidP="00772B3F">
            <w:pPr>
              <w:jc w:val="center"/>
              <w:rPr>
                <w:rFonts w:ascii="Verdana" w:hAnsi="Verdana"/>
              </w:rPr>
            </w:pPr>
            <w:hyperlink r:id="rId19" w:history="1">
              <w:r w:rsidRPr="00D7496E">
                <w:rPr>
                  <w:rStyle w:val="Hyperlink"/>
                  <w:rFonts w:ascii="Verdana" w:hAnsi="Verdana"/>
                  <w:color w:val="00B0F0"/>
                </w:rPr>
                <w:t>www.diycommitteeguide.org</w:t>
              </w:r>
            </w:hyperlink>
          </w:p>
        </w:tc>
      </w:tr>
    </w:tbl>
    <w:p w14:paraId="398E2051" w14:textId="4425CF0C" w:rsidR="00250F36" w:rsidRPr="00D7496E" w:rsidDel="00B67D71" w:rsidRDefault="00250F36" w:rsidP="00250F36">
      <w:pPr>
        <w:rPr>
          <w:del w:id="2066" w:author="Laura Ripper" w:date="2025-01-13T11:46:00Z" w16du:dateUtc="2025-01-13T11:46:00Z"/>
        </w:rPr>
      </w:pPr>
      <w:bookmarkStart w:id="2067" w:name="Template"/>
      <w:bookmarkStart w:id="2068" w:name="Glossary"/>
    </w:p>
    <w:p w14:paraId="1C7A970C" w14:textId="7984E8A1" w:rsidR="00250F36" w:rsidRPr="00D7496E" w:rsidDel="00B67D71" w:rsidRDefault="00250F36" w:rsidP="00250F36">
      <w:pPr>
        <w:rPr>
          <w:del w:id="2069" w:author="Laura Ripper" w:date="2025-01-13T11:46:00Z" w16du:dateUtc="2025-01-13T11:46:00Z"/>
        </w:rPr>
      </w:pPr>
    </w:p>
    <w:p w14:paraId="1816E233" w14:textId="7ADD708E" w:rsidR="00CF7DDE" w:rsidRPr="00D7496E" w:rsidDel="00B67D71" w:rsidRDefault="00CF7DDE" w:rsidP="00250F36">
      <w:pPr>
        <w:rPr>
          <w:del w:id="2070" w:author="Laura Ripper" w:date="2025-01-13T11:46:00Z" w16du:dateUtc="2025-01-13T11:46:00Z"/>
        </w:rPr>
      </w:pPr>
    </w:p>
    <w:p w14:paraId="653DEBEB" w14:textId="1C33F265" w:rsidR="00CF7DDE" w:rsidRPr="00D7496E" w:rsidDel="00B67D71" w:rsidRDefault="00CF7DDE" w:rsidP="00250F36">
      <w:pPr>
        <w:rPr>
          <w:del w:id="2071" w:author="Laura Ripper" w:date="2025-01-13T11:46:00Z" w16du:dateUtc="2025-01-13T11:46:00Z"/>
        </w:rPr>
      </w:pPr>
    </w:p>
    <w:p w14:paraId="2ABCD04B" w14:textId="0FE6DB72" w:rsidR="00CF7DDE" w:rsidRPr="00D7496E" w:rsidDel="00B67D71" w:rsidRDefault="00CF7DDE" w:rsidP="00250F36">
      <w:pPr>
        <w:rPr>
          <w:del w:id="2072" w:author="Laura Ripper" w:date="2025-01-13T11:46:00Z" w16du:dateUtc="2025-01-13T11:46:00Z"/>
        </w:rPr>
      </w:pPr>
    </w:p>
    <w:p w14:paraId="29AAECEF" w14:textId="267D5438" w:rsidR="00CF7DDE" w:rsidRPr="00D7496E" w:rsidDel="00B67D71" w:rsidRDefault="00CF7DDE" w:rsidP="00250F36">
      <w:pPr>
        <w:rPr>
          <w:del w:id="2073" w:author="Laura Ripper" w:date="2025-01-13T11:46:00Z" w16du:dateUtc="2025-01-13T11:46:00Z"/>
        </w:rPr>
      </w:pPr>
    </w:p>
    <w:p w14:paraId="2DD05857" w14:textId="77777777" w:rsidR="00CF7DDE" w:rsidRPr="00D7496E" w:rsidRDefault="00CF7DDE" w:rsidP="00250F36"/>
    <w:p w14:paraId="40954529" w14:textId="77777777" w:rsidR="00B67D71" w:rsidRPr="00D7496E" w:rsidRDefault="00B67D71">
      <w:pPr>
        <w:spacing w:after="160" w:line="259" w:lineRule="auto"/>
        <w:rPr>
          <w:ins w:id="2074" w:author="Laura Ripper" w:date="2025-01-13T11:46:00Z" w16du:dateUtc="2025-01-13T11:46:00Z"/>
          <w:rStyle w:val="Hyperlink"/>
          <w:rFonts w:ascii="Verdana" w:eastAsiaTheme="majorEastAsia" w:hAnsi="Verdana" w:cstheme="majorBidi"/>
          <w:color w:val="00B0F0"/>
          <w:sz w:val="28"/>
          <w:szCs w:val="28"/>
          <w:u w:val="none"/>
        </w:rPr>
      </w:pPr>
      <w:ins w:id="2075" w:author="Laura Ripper" w:date="2025-01-13T11:46:00Z" w16du:dateUtc="2025-01-13T11:46:00Z">
        <w:r w:rsidRPr="00D7496E">
          <w:rPr>
            <w:rStyle w:val="Hyperlink"/>
            <w:rFonts w:ascii="Verdana" w:hAnsi="Verdana"/>
            <w:color w:val="00B0F0"/>
            <w:sz w:val="28"/>
            <w:szCs w:val="28"/>
            <w:u w:val="none"/>
          </w:rPr>
          <w:br w:type="page"/>
        </w:r>
      </w:ins>
    </w:p>
    <w:p w14:paraId="2601761C" w14:textId="63DA1645" w:rsidR="00250F36" w:rsidRPr="00D7496E" w:rsidRDefault="00250F36">
      <w:pPr>
        <w:pStyle w:val="Heading2"/>
        <w:pPrChange w:id="2076" w:author="Laura Ripper" w:date="2025-01-14T13:40:00Z" w16du:dateUtc="2025-01-14T13:40:00Z">
          <w:pPr>
            <w:pStyle w:val="Heading2"/>
            <w:ind w:left="-284"/>
          </w:pPr>
        </w:pPrChange>
      </w:pPr>
      <w:r w:rsidRPr="00D7496E">
        <w:rPr>
          <w:rStyle w:val="Hyperlink"/>
          <w:color w:val="00B0F0"/>
          <w:sz w:val="28"/>
          <w:szCs w:val="28"/>
          <w:u w:val="none"/>
        </w:rPr>
        <w:t>Appendix 1</w:t>
      </w:r>
      <w:bookmarkEnd w:id="2067"/>
      <w:r w:rsidRPr="00D7496E">
        <w:rPr>
          <w:rStyle w:val="Hyperlink"/>
          <w:color w:val="00B0F0"/>
          <w:sz w:val="28"/>
          <w:szCs w:val="28"/>
          <w:u w:val="none"/>
        </w:rPr>
        <w:t>: Template declaration for potential trustees</w:t>
      </w:r>
    </w:p>
    <w:p w14:paraId="211CE657" w14:textId="77777777" w:rsidR="00250F36" w:rsidRPr="00D7496E" w:rsidRDefault="00250F36" w:rsidP="00250F36">
      <w:pPr>
        <w:spacing w:after="0"/>
        <w:ind w:left="-284"/>
        <w:rPr>
          <w:rFonts w:ascii="Verdana" w:hAnsi="Verdana"/>
          <w:b/>
          <w:i/>
          <w:color w:val="FF0000"/>
        </w:rPr>
      </w:pPr>
    </w:p>
    <w:p w14:paraId="6CBD6D19" w14:textId="0C300ECF" w:rsidR="00250F36" w:rsidRPr="00D7496E" w:rsidRDefault="00250F36" w:rsidP="00250F36">
      <w:pPr>
        <w:spacing w:after="80"/>
        <w:ind w:left="-284" w:right="-330"/>
        <w:rPr>
          <w:rFonts w:ascii="Verdana" w:hAnsi="Verdana"/>
          <w:b/>
          <w:iCs/>
          <w:color w:val="FF0000"/>
          <w:rPrChange w:id="2077" w:author="Laura Ripper" w:date="2025-01-15T17:49:00Z" w16du:dateUtc="2025-01-15T17:49:00Z">
            <w:rPr>
              <w:rFonts w:ascii="Verdana" w:hAnsi="Verdana"/>
              <w:b/>
              <w:i/>
              <w:color w:val="FF0000"/>
            </w:rPr>
          </w:rPrChange>
        </w:rPr>
      </w:pPr>
      <w:del w:id="2078" w:author="Laura Ripper" w:date="2025-01-15T17:49:00Z" w16du:dateUtc="2025-01-15T17:49:00Z">
        <w:r w:rsidRPr="00D7496E" w:rsidDel="00F4120B">
          <w:rPr>
            <w:rFonts w:ascii="Verdana" w:hAnsi="Verdana"/>
            <w:b/>
            <w:iCs/>
            <w:color w:val="FF0000"/>
            <w:rPrChange w:id="2079" w:author="Laura Ripper" w:date="2025-01-15T17:49:00Z" w16du:dateUtc="2025-01-15T17:49:00Z">
              <w:rPr>
                <w:rFonts w:ascii="Verdana" w:hAnsi="Verdana"/>
                <w:b/>
                <w:i/>
                <w:color w:val="FF0000"/>
              </w:rPr>
            </w:rPrChange>
          </w:rPr>
          <w:delText>This is a template that a charity</w:delText>
        </w:r>
      </w:del>
      <w:ins w:id="2080" w:author="Laura Ripper" w:date="2025-01-15T17:49:00Z" w16du:dateUtc="2025-01-15T17:49:00Z">
        <w:r w:rsidR="00F4120B" w:rsidRPr="00D7496E">
          <w:rPr>
            <w:rFonts w:ascii="Verdana" w:hAnsi="Verdana"/>
            <w:b/>
            <w:iCs/>
            <w:color w:val="FF0000"/>
          </w:rPr>
          <w:t>You</w:t>
        </w:r>
      </w:ins>
      <w:r w:rsidRPr="00D7496E">
        <w:rPr>
          <w:rFonts w:ascii="Verdana" w:hAnsi="Verdana"/>
          <w:b/>
          <w:iCs/>
          <w:color w:val="FF0000"/>
          <w:rPrChange w:id="2081" w:author="Laura Ripper" w:date="2025-01-15T17:49:00Z" w16du:dateUtc="2025-01-15T17:49:00Z">
            <w:rPr>
              <w:rFonts w:ascii="Verdana" w:hAnsi="Verdana"/>
              <w:b/>
              <w:i/>
              <w:color w:val="FF0000"/>
            </w:rPr>
          </w:rPrChange>
        </w:rPr>
        <w:t xml:space="preserve"> </w:t>
      </w:r>
      <w:del w:id="2082" w:author="Laura Ripper" w:date="2025-01-15T17:49:00Z" w16du:dateUtc="2025-01-15T17:49:00Z">
        <w:r w:rsidRPr="00D7496E" w:rsidDel="00F4120B">
          <w:rPr>
            <w:rFonts w:ascii="Verdana" w:hAnsi="Verdana"/>
            <w:b/>
            <w:iCs/>
            <w:color w:val="FF0000"/>
            <w:rPrChange w:id="2083" w:author="Laura Ripper" w:date="2025-01-15T17:49:00Z" w16du:dateUtc="2025-01-15T17:49:00Z">
              <w:rPr>
                <w:rFonts w:ascii="Verdana" w:hAnsi="Verdana"/>
                <w:b/>
                <w:i/>
                <w:color w:val="FF0000"/>
              </w:rPr>
            </w:rPrChange>
          </w:rPr>
          <w:delText>may wish to</w:delText>
        </w:r>
      </w:del>
      <w:ins w:id="2084" w:author="Laura Ripper" w:date="2025-01-15T17:49:00Z" w16du:dateUtc="2025-01-15T17:49:00Z">
        <w:r w:rsidR="00F4120B" w:rsidRPr="00D7496E">
          <w:rPr>
            <w:rFonts w:ascii="Verdana" w:hAnsi="Verdana"/>
            <w:b/>
            <w:iCs/>
            <w:color w:val="FF0000"/>
          </w:rPr>
          <w:t>can</w:t>
        </w:r>
      </w:ins>
      <w:r w:rsidRPr="00D7496E">
        <w:rPr>
          <w:rFonts w:ascii="Verdana" w:hAnsi="Verdana"/>
          <w:b/>
          <w:iCs/>
          <w:color w:val="FF0000"/>
          <w:rPrChange w:id="2085" w:author="Laura Ripper" w:date="2025-01-15T17:49:00Z" w16du:dateUtc="2025-01-15T17:49:00Z">
            <w:rPr>
              <w:rFonts w:ascii="Verdana" w:hAnsi="Verdana"/>
              <w:b/>
              <w:i/>
              <w:color w:val="FF0000"/>
            </w:rPr>
          </w:rPrChange>
        </w:rPr>
        <w:t xml:space="preserve"> use </w:t>
      </w:r>
      <w:ins w:id="2086" w:author="Laura Ripper" w:date="2025-01-15T17:49:00Z" w16du:dateUtc="2025-01-15T17:49:00Z">
        <w:r w:rsidR="00F4120B" w:rsidRPr="00D7496E">
          <w:rPr>
            <w:rFonts w:ascii="Verdana" w:hAnsi="Verdana"/>
            <w:b/>
            <w:iCs/>
            <w:color w:val="FF0000"/>
          </w:rPr>
          <w:t xml:space="preserve">this template </w:t>
        </w:r>
      </w:ins>
      <w:r w:rsidRPr="00D7496E">
        <w:rPr>
          <w:rFonts w:ascii="Verdana" w:hAnsi="Verdana"/>
          <w:b/>
          <w:iCs/>
          <w:color w:val="FF0000"/>
          <w:rPrChange w:id="2087" w:author="Laura Ripper" w:date="2025-01-15T17:49:00Z" w16du:dateUtc="2025-01-15T17:49:00Z">
            <w:rPr>
              <w:rFonts w:ascii="Verdana" w:hAnsi="Verdana"/>
              <w:b/>
              <w:i/>
              <w:color w:val="FF0000"/>
            </w:rPr>
          </w:rPrChange>
        </w:rPr>
        <w:t xml:space="preserve">when appointing new charity trustees. </w:t>
      </w:r>
      <w:del w:id="2088" w:author="Laura Ripper" w:date="2025-01-15T17:49:00Z" w16du:dateUtc="2025-01-15T17:49:00Z">
        <w:r w:rsidRPr="00D7496E" w:rsidDel="00F4120B">
          <w:rPr>
            <w:rFonts w:ascii="Verdana" w:hAnsi="Verdana"/>
            <w:b/>
            <w:iCs/>
            <w:color w:val="FF0000"/>
            <w:rPrChange w:id="2089" w:author="Laura Ripper" w:date="2025-01-15T17:49:00Z" w16du:dateUtc="2025-01-15T17:49:00Z">
              <w:rPr>
                <w:rFonts w:ascii="Verdana" w:hAnsi="Verdana"/>
                <w:b/>
                <w:i/>
                <w:color w:val="FF0000"/>
              </w:rPr>
            </w:rPrChange>
          </w:rPr>
          <w:delText>It is</w:delText>
        </w:r>
      </w:del>
      <w:ins w:id="2090" w:author="Laura Ripper" w:date="2025-01-17T17:06:00Z" w16du:dateUtc="2025-01-17T17:06:00Z">
        <w:r w:rsidR="004C6362" w:rsidRPr="00D7496E">
          <w:rPr>
            <w:rFonts w:ascii="Verdana" w:hAnsi="Verdana"/>
            <w:b/>
            <w:iCs/>
            <w:color w:val="FF0000"/>
          </w:rPr>
          <w:t>Please don’t</w:t>
        </w:r>
      </w:ins>
      <w:del w:id="2091" w:author="Laura Ripper" w:date="2025-01-17T17:06:00Z" w16du:dateUtc="2025-01-17T17:06:00Z">
        <w:r w:rsidRPr="00D7496E" w:rsidDel="004C6362">
          <w:rPr>
            <w:rFonts w:ascii="Verdana" w:hAnsi="Verdana"/>
            <w:b/>
            <w:iCs/>
            <w:color w:val="FF0000"/>
            <w:rPrChange w:id="2092" w:author="Laura Ripper" w:date="2025-01-15T17:49:00Z" w16du:dateUtc="2025-01-15T17:49:00Z">
              <w:rPr>
                <w:rFonts w:ascii="Verdana" w:hAnsi="Verdana"/>
                <w:b/>
                <w:i/>
                <w:color w:val="FF0000"/>
              </w:rPr>
            </w:rPrChange>
          </w:rPr>
          <w:delText xml:space="preserve"> not</w:delText>
        </w:r>
      </w:del>
      <w:r w:rsidRPr="00D7496E">
        <w:rPr>
          <w:rFonts w:ascii="Verdana" w:hAnsi="Verdana"/>
          <w:b/>
          <w:iCs/>
          <w:color w:val="FF0000"/>
          <w:rPrChange w:id="2093" w:author="Laura Ripper" w:date="2025-01-15T17:49:00Z" w16du:dateUtc="2025-01-15T17:49:00Z">
            <w:rPr>
              <w:rFonts w:ascii="Verdana" w:hAnsi="Verdana"/>
              <w:b/>
              <w:i/>
              <w:color w:val="FF0000"/>
            </w:rPr>
          </w:rPrChange>
        </w:rPr>
        <w:t xml:space="preserve"> use</w:t>
      </w:r>
      <w:ins w:id="2094" w:author="Laura Ripper" w:date="2025-01-15T17:49:00Z" w16du:dateUtc="2025-01-15T17:49:00Z">
        <w:r w:rsidR="00F4120B" w:rsidRPr="00D7496E">
          <w:rPr>
            <w:rFonts w:ascii="Verdana" w:hAnsi="Verdana"/>
            <w:b/>
            <w:iCs/>
            <w:color w:val="FF0000"/>
          </w:rPr>
          <w:t xml:space="preserve"> it</w:t>
        </w:r>
      </w:ins>
      <w:del w:id="2095" w:author="Laura Ripper" w:date="2025-01-15T17:49:00Z" w16du:dateUtc="2025-01-15T17:49:00Z">
        <w:r w:rsidRPr="00D7496E" w:rsidDel="00F4120B">
          <w:rPr>
            <w:rFonts w:ascii="Verdana" w:hAnsi="Verdana"/>
            <w:b/>
            <w:iCs/>
            <w:color w:val="FF0000"/>
            <w:rPrChange w:id="2096" w:author="Laura Ripper" w:date="2025-01-15T17:49:00Z" w16du:dateUtc="2025-01-15T17:49:00Z">
              <w:rPr>
                <w:rFonts w:ascii="Verdana" w:hAnsi="Verdana"/>
                <w:b/>
                <w:i/>
                <w:color w:val="FF0000"/>
              </w:rPr>
            </w:rPrChange>
          </w:rPr>
          <w:delText>d</w:delText>
        </w:r>
      </w:del>
      <w:r w:rsidRPr="00D7496E">
        <w:rPr>
          <w:rFonts w:ascii="Verdana" w:hAnsi="Verdana"/>
          <w:b/>
          <w:iCs/>
          <w:color w:val="FF0000"/>
          <w:rPrChange w:id="2097" w:author="Laura Ripper" w:date="2025-01-15T17:49:00Z" w16du:dateUtc="2025-01-15T17:49:00Z">
            <w:rPr>
              <w:rFonts w:ascii="Verdana" w:hAnsi="Verdana"/>
              <w:b/>
              <w:i/>
              <w:color w:val="FF0000"/>
            </w:rPr>
          </w:rPrChange>
        </w:rPr>
        <w:t xml:space="preserve"> when registering </w:t>
      </w:r>
      <w:ins w:id="2098" w:author="Laura Ripper" w:date="2025-01-17T17:06:00Z" w16du:dateUtc="2025-01-17T17:06:00Z">
        <w:r w:rsidR="004C6362" w:rsidRPr="00D7496E">
          <w:rPr>
            <w:rFonts w:ascii="Verdana" w:hAnsi="Verdana"/>
            <w:b/>
            <w:iCs/>
            <w:color w:val="FF0000"/>
          </w:rPr>
          <w:t xml:space="preserve">your charity </w:t>
        </w:r>
      </w:ins>
      <w:r w:rsidRPr="00D7496E">
        <w:rPr>
          <w:rFonts w:ascii="Verdana" w:hAnsi="Verdana"/>
          <w:b/>
          <w:iCs/>
          <w:color w:val="FF0000"/>
          <w:rPrChange w:id="2099" w:author="Laura Ripper" w:date="2025-01-15T17:49:00Z" w16du:dateUtc="2025-01-15T17:49:00Z">
            <w:rPr>
              <w:rFonts w:ascii="Verdana" w:hAnsi="Verdana"/>
              <w:b/>
              <w:i/>
              <w:color w:val="FF0000"/>
            </w:rPr>
          </w:rPrChange>
        </w:rPr>
        <w:t xml:space="preserve">with </w:t>
      </w:r>
      <w:del w:id="2100" w:author="Laura Ripper" w:date="2025-01-13T15:23:00Z" w16du:dateUtc="2025-01-13T15:23:00Z">
        <w:r w:rsidRPr="00D7496E" w:rsidDel="002D6CF7">
          <w:rPr>
            <w:rFonts w:ascii="Verdana" w:hAnsi="Verdana"/>
            <w:b/>
            <w:iCs/>
            <w:color w:val="FF0000"/>
            <w:rPrChange w:id="2101" w:author="Laura Ripper" w:date="2025-01-15T17:49:00Z" w16du:dateUtc="2025-01-15T17:49:00Z">
              <w:rPr>
                <w:rFonts w:ascii="Verdana" w:hAnsi="Verdana"/>
                <w:b/>
                <w:i/>
                <w:color w:val="FF0000"/>
              </w:rPr>
            </w:rPrChange>
          </w:rPr>
          <w:delText>the Commission</w:delText>
        </w:r>
      </w:del>
      <w:ins w:id="2102" w:author="Laura Ripper" w:date="2025-01-13T15:23:00Z" w16du:dateUtc="2025-01-13T15:23:00Z">
        <w:r w:rsidR="002D6CF7" w:rsidRPr="00D7496E">
          <w:rPr>
            <w:rFonts w:ascii="Verdana" w:hAnsi="Verdana"/>
            <w:b/>
            <w:iCs/>
            <w:color w:val="FF0000"/>
            <w:rPrChange w:id="2103" w:author="Laura Ripper" w:date="2025-01-15T17:49:00Z" w16du:dateUtc="2025-01-15T17:49:00Z">
              <w:rPr>
                <w:rFonts w:ascii="Verdana" w:hAnsi="Verdana"/>
                <w:b/>
                <w:i/>
                <w:color w:val="FF0000"/>
              </w:rPr>
            </w:rPrChange>
          </w:rPr>
          <w:t>us</w:t>
        </w:r>
      </w:ins>
      <w:r w:rsidRPr="00D7496E">
        <w:rPr>
          <w:rFonts w:ascii="Verdana" w:hAnsi="Verdana"/>
          <w:b/>
          <w:iCs/>
          <w:color w:val="FF0000"/>
          <w:rPrChange w:id="2104" w:author="Laura Ripper" w:date="2025-01-15T17:49:00Z" w16du:dateUtc="2025-01-15T17:49:00Z">
            <w:rPr>
              <w:rFonts w:ascii="Verdana" w:hAnsi="Verdana"/>
              <w:b/>
              <w:i/>
              <w:color w:val="FF0000"/>
            </w:rPr>
          </w:rPrChange>
        </w:rPr>
        <w:t>.</w:t>
      </w:r>
      <w:del w:id="2105" w:author="Laura Ripper" w:date="2025-01-13T11:37:00Z" w16du:dateUtc="2025-01-13T11:37:00Z">
        <w:r w:rsidRPr="00D7496E" w:rsidDel="00B67D71">
          <w:rPr>
            <w:rFonts w:ascii="Verdana" w:hAnsi="Verdana"/>
            <w:b/>
            <w:iCs/>
            <w:color w:val="FF0000"/>
            <w:rPrChange w:id="2106" w:author="Laura Ripper" w:date="2025-01-15T17:49:00Z" w16du:dateUtc="2025-01-15T17:49:00Z">
              <w:rPr>
                <w:rFonts w:ascii="Verdana" w:hAnsi="Verdana"/>
                <w:b/>
                <w:i/>
                <w:color w:val="FF0000"/>
              </w:rPr>
            </w:rPrChange>
          </w:rPr>
          <w:delText xml:space="preserve">  </w:delText>
        </w:r>
      </w:del>
      <w:r w:rsidRPr="00D7496E">
        <w:rPr>
          <w:rFonts w:ascii="Verdana" w:hAnsi="Verdana"/>
          <w:b/>
          <w:iCs/>
          <w:color w:val="FF0000"/>
          <w:rPrChange w:id="2107" w:author="Laura Ripper" w:date="2025-01-15T17:49:00Z" w16du:dateUtc="2025-01-15T17:49:00Z">
            <w:rPr>
              <w:rFonts w:ascii="Verdana" w:hAnsi="Verdana"/>
              <w:b/>
              <w:i/>
              <w:color w:val="FF0000"/>
            </w:rPr>
          </w:rPrChange>
        </w:rPr>
        <w:t xml:space="preserve"> </w:t>
      </w:r>
    </w:p>
    <w:p w14:paraId="3A0F3B96" w14:textId="77777777" w:rsidR="00250F36" w:rsidRPr="00D7496E" w:rsidRDefault="00250F36" w:rsidP="00250F36">
      <w:pPr>
        <w:spacing w:after="80"/>
        <w:ind w:left="-284"/>
        <w:rPr>
          <w:rFonts w:ascii="Verdana" w:hAnsi="Verdana"/>
          <w:b/>
          <w:color w:val="FF0000"/>
        </w:rPr>
      </w:pPr>
    </w:p>
    <w:p w14:paraId="756DCBB8" w14:textId="77777777" w:rsidR="00250F36" w:rsidRPr="00D7496E" w:rsidRDefault="00250F36" w:rsidP="00250F36">
      <w:pPr>
        <w:spacing w:after="80"/>
        <w:ind w:left="-284"/>
        <w:rPr>
          <w:rFonts w:ascii="Verdana" w:hAnsi="Verdana"/>
          <w:b/>
          <w:u w:val="single"/>
        </w:rPr>
      </w:pPr>
      <w:r w:rsidRPr="00D7496E">
        <w:rPr>
          <w:rFonts w:ascii="Verdana" w:hAnsi="Verdana"/>
          <w:b/>
        </w:rPr>
        <w:t xml:space="preserve">Name of organisation: </w:t>
      </w:r>
      <w:bookmarkStart w:id="2108" w:name="OLE_LINK1"/>
      <w:r w:rsidRPr="00D7496E">
        <w:rPr>
          <w:rFonts w:ascii="Verdana" w:hAnsi="Verdana"/>
          <w:b/>
        </w:rPr>
        <w:tab/>
      </w:r>
      <w:r w:rsidRPr="00D7496E">
        <w:rPr>
          <w:rFonts w:ascii="Verdana" w:hAnsi="Verdana"/>
          <w:b/>
        </w:rPr>
        <w:tab/>
      </w:r>
      <w:r w:rsidRPr="00D7496E">
        <w:rPr>
          <w:rFonts w:ascii="Verdana" w:hAnsi="Verdana"/>
          <w:u w:val="single"/>
        </w:rPr>
        <w:t>___________________________</w:t>
      </w:r>
      <w:bookmarkEnd w:id="2108"/>
      <w:r w:rsidRPr="00D7496E">
        <w:rPr>
          <w:rFonts w:ascii="Verdana" w:hAnsi="Verdana"/>
          <w:u w:val="single"/>
        </w:rPr>
        <w:t>__________</w:t>
      </w:r>
    </w:p>
    <w:p w14:paraId="102D5712" w14:textId="77777777" w:rsidR="00250F36" w:rsidRPr="00D7496E" w:rsidRDefault="00250F36" w:rsidP="00250F36">
      <w:pPr>
        <w:spacing w:after="80"/>
        <w:ind w:left="-284"/>
        <w:rPr>
          <w:rFonts w:ascii="Verdana" w:hAnsi="Verdana"/>
          <w:b/>
        </w:rPr>
      </w:pPr>
      <w:r w:rsidRPr="00D7496E">
        <w:rPr>
          <w:rFonts w:ascii="Verdana" w:hAnsi="Verdana"/>
          <w:b/>
        </w:rPr>
        <w:t xml:space="preserve">Name of charity trustee: </w:t>
      </w:r>
      <w:r w:rsidRPr="00D7496E">
        <w:rPr>
          <w:rFonts w:ascii="Verdana" w:hAnsi="Verdana"/>
          <w:b/>
        </w:rPr>
        <w:tab/>
      </w:r>
      <w:r w:rsidRPr="00D7496E">
        <w:rPr>
          <w:rFonts w:ascii="Verdana" w:hAnsi="Verdana"/>
          <w:b/>
        </w:rPr>
        <w:tab/>
      </w:r>
      <w:r w:rsidRPr="00D7496E">
        <w:rPr>
          <w:rFonts w:ascii="Verdana" w:hAnsi="Verdana"/>
          <w:u w:val="single"/>
        </w:rPr>
        <w:t>_____________________________________</w:t>
      </w:r>
    </w:p>
    <w:p w14:paraId="3671FF84" w14:textId="77777777" w:rsidR="00250F36" w:rsidRPr="00D7496E" w:rsidRDefault="00250F36" w:rsidP="00250F36">
      <w:pPr>
        <w:spacing w:after="80"/>
        <w:ind w:left="-284"/>
        <w:rPr>
          <w:rFonts w:ascii="Verdana" w:hAnsi="Verdana"/>
          <w:b/>
          <w:color w:val="00B0F0"/>
        </w:rPr>
      </w:pPr>
    </w:p>
    <w:p w14:paraId="4E644AB6" w14:textId="5F8F17FE" w:rsidR="00250F36" w:rsidRPr="00D7496E" w:rsidRDefault="00250F36" w:rsidP="00250F36">
      <w:pPr>
        <w:spacing w:after="80"/>
        <w:ind w:left="-284"/>
        <w:rPr>
          <w:rFonts w:ascii="Verdana" w:hAnsi="Verdana"/>
          <w:b/>
          <w:color w:val="00B0F0"/>
        </w:rPr>
      </w:pPr>
      <w:del w:id="2109" w:author="Laura Ripper" w:date="2025-01-17T17:06:00Z" w16du:dateUtc="2025-01-17T17:06:00Z">
        <w:r w:rsidRPr="00D7496E" w:rsidDel="004C6362">
          <w:rPr>
            <w:rFonts w:ascii="Verdana" w:hAnsi="Verdana"/>
            <w:b/>
            <w:color w:val="00B0F0"/>
          </w:rPr>
          <w:delText>Charity trustee e</w:delText>
        </w:r>
      </w:del>
      <w:ins w:id="2110" w:author="Laura Ripper" w:date="2025-01-17T17:06:00Z" w16du:dateUtc="2025-01-17T17:06:00Z">
        <w:r w:rsidR="004C6362" w:rsidRPr="00D7496E">
          <w:rPr>
            <w:rFonts w:ascii="Verdana" w:hAnsi="Verdana"/>
            <w:b/>
            <w:color w:val="00B0F0"/>
          </w:rPr>
          <w:t>E</w:t>
        </w:r>
      </w:ins>
      <w:r w:rsidRPr="00D7496E">
        <w:rPr>
          <w:rFonts w:ascii="Verdana" w:hAnsi="Verdana"/>
          <w:b/>
          <w:color w:val="00B0F0"/>
        </w:rPr>
        <w:t>ligibility and responsibility</w:t>
      </w:r>
    </w:p>
    <w:p w14:paraId="78930733" w14:textId="5F4FA865" w:rsidR="00250F36" w:rsidRPr="00D7496E" w:rsidRDefault="00250F36" w:rsidP="00250F36">
      <w:pPr>
        <w:spacing w:after="80"/>
        <w:ind w:left="-284"/>
        <w:rPr>
          <w:rFonts w:ascii="Verdana" w:hAnsi="Verdana"/>
          <w:b/>
        </w:rPr>
      </w:pPr>
      <w:r w:rsidRPr="00D7496E">
        <w:rPr>
          <w:rFonts w:ascii="Verdana" w:hAnsi="Verdana"/>
          <w:b/>
        </w:rPr>
        <w:t>By signing this form, you declare that</w:t>
      </w:r>
      <w:del w:id="2111" w:author="Laura Ripper" w:date="2025-01-17T17:08:00Z" w16du:dateUtc="2025-01-17T17:08:00Z">
        <w:r w:rsidRPr="00D7496E" w:rsidDel="004C6362">
          <w:rPr>
            <w:rFonts w:ascii="Verdana" w:hAnsi="Verdana"/>
            <w:b/>
          </w:rPr>
          <w:delText xml:space="preserve"> you</w:delText>
        </w:r>
      </w:del>
      <w:r w:rsidRPr="00D7496E">
        <w:rPr>
          <w:rFonts w:ascii="Verdana" w:hAnsi="Verdana"/>
          <w:b/>
        </w:rPr>
        <w:t>:</w:t>
      </w:r>
    </w:p>
    <w:p w14:paraId="3B881CA0" w14:textId="77777777" w:rsidR="00250F36" w:rsidRPr="00D7496E" w:rsidRDefault="00250F36" w:rsidP="00250F36">
      <w:pPr>
        <w:pStyle w:val="ListParagraph"/>
        <w:spacing w:after="80"/>
        <w:rPr>
          <w:rFonts w:ascii="Verdana" w:hAnsi="Verdana"/>
        </w:rPr>
      </w:pPr>
    </w:p>
    <w:p w14:paraId="6FBEEB95" w14:textId="545521B9" w:rsidR="00250F36" w:rsidRPr="00D7496E" w:rsidRDefault="004C6362" w:rsidP="00250F36">
      <w:pPr>
        <w:pStyle w:val="ListParagraph"/>
        <w:numPr>
          <w:ilvl w:val="0"/>
          <w:numId w:val="15"/>
        </w:numPr>
        <w:spacing w:after="80"/>
        <w:ind w:left="0"/>
        <w:rPr>
          <w:rFonts w:ascii="Verdana" w:hAnsi="Verdana"/>
        </w:rPr>
      </w:pPr>
      <w:ins w:id="2112" w:author="Laura Ripper" w:date="2025-01-17T17:08:00Z" w16du:dateUtc="2025-01-17T17:08:00Z">
        <w:r w:rsidRPr="00D7496E">
          <w:rPr>
            <w:rFonts w:ascii="Verdana" w:hAnsi="Verdana"/>
          </w:rPr>
          <w:t>You a</w:t>
        </w:r>
      </w:ins>
      <w:del w:id="2113" w:author="Laura Ripper" w:date="2025-01-17T17:08:00Z" w16du:dateUtc="2025-01-17T17:08:00Z">
        <w:r w:rsidR="00250F36" w:rsidRPr="00D7496E" w:rsidDel="004C6362">
          <w:rPr>
            <w:rFonts w:ascii="Verdana" w:hAnsi="Verdana"/>
          </w:rPr>
          <w:delText>A</w:delText>
        </w:r>
      </w:del>
      <w:r w:rsidR="00250F36" w:rsidRPr="00D7496E">
        <w:rPr>
          <w:rFonts w:ascii="Verdana" w:hAnsi="Verdana"/>
        </w:rPr>
        <w:t>re willing to act as a charity trustee</w:t>
      </w:r>
    </w:p>
    <w:p w14:paraId="0A609B95" w14:textId="1CFAF431" w:rsidR="00250F36" w:rsidRPr="00D7496E" w:rsidRDefault="004C6362" w:rsidP="00250F36">
      <w:pPr>
        <w:pStyle w:val="ListParagraph"/>
        <w:numPr>
          <w:ilvl w:val="0"/>
          <w:numId w:val="15"/>
        </w:numPr>
        <w:spacing w:after="80"/>
        <w:ind w:left="0"/>
        <w:rPr>
          <w:rFonts w:ascii="Verdana" w:hAnsi="Verdana"/>
        </w:rPr>
      </w:pPr>
      <w:ins w:id="2114" w:author="Laura Ripper" w:date="2025-01-17T17:08:00Z" w16du:dateUtc="2025-01-17T17:08:00Z">
        <w:r w:rsidRPr="00D7496E">
          <w:rPr>
            <w:rFonts w:ascii="Verdana" w:hAnsi="Verdana"/>
          </w:rPr>
          <w:t>You u</w:t>
        </w:r>
      </w:ins>
      <w:del w:id="2115" w:author="Laura Ripper" w:date="2025-01-17T17:08:00Z" w16du:dateUtc="2025-01-17T17:08:00Z">
        <w:r w:rsidR="00250F36" w:rsidRPr="00D7496E" w:rsidDel="004C6362">
          <w:rPr>
            <w:rFonts w:ascii="Verdana" w:hAnsi="Verdana"/>
          </w:rPr>
          <w:delText>U</w:delText>
        </w:r>
      </w:del>
      <w:r w:rsidR="00250F36" w:rsidRPr="00D7496E">
        <w:rPr>
          <w:rFonts w:ascii="Verdana" w:hAnsi="Verdana"/>
        </w:rPr>
        <w:t xml:space="preserve">nderstand your organisation’s purposes </w:t>
      </w:r>
      <w:del w:id="2116" w:author="Laura Ripper" w:date="2025-01-17T17:07:00Z" w16du:dateUtc="2025-01-17T17:07:00Z">
        <w:r w:rsidR="00250F36" w:rsidRPr="00D7496E" w:rsidDel="004C6362">
          <w:rPr>
            <w:rFonts w:ascii="Verdana" w:hAnsi="Verdana"/>
          </w:rPr>
          <w:delText xml:space="preserve">(objects) </w:delText>
        </w:r>
      </w:del>
      <w:r w:rsidR="00250F36" w:rsidRPr="00D7496E">
        <w:rPr>
          <w:rFonts w:ascii="Verdana" w:hAnsi="Verdana"/>
        </w:rPr>
        <w:t>and</w:t>
      </w:r>
      <w:ins w:id="2117" w:author="Laura Ripper" w:date="2025-01-17T17:07:00Z" w16du:dateUtc="2025-01-17T17:07:00Z">
        <w:r w:rsidRPr="00D7496E">
          <w:rPr>
            <w:rFonts w:ascii="Verdana" w:hAnsi="Verdana"/>
          </w:rPr>
          <w:t xml:space="preserve"> the</w:t>
        </w:r>
      </w:ins>
      <w:r w:rsidR="00250F36" w:rsidRPr="00D7496E">
        <w:rPr>
          <w:rFonts w:ascii="Verdana" w:hAnsi="Verdana"/>
        </w:rPr>
        <w:t xml:space="preserve"> rules set out in its governing document</w:t>
      </w:r>
    </w:p>
    <w:p w14:paraId="373D5EB3" w14:textId="5BCBE75B" w:rsidR="00250F36" w:rsidRPr="00D7496E" w:rsidRDefault="004C6362" w:rsidP="00250F36">
      <w:pPr>
        <w:pStyle w:val="ListParagraph"/>
        <w:numPr>
          <w:ilvl w:val="0"/>
          <w:numId w:val="15"/>
        </w:numPr>
        <w:spacing w:after="80"/>
        <w:ind w:left="0"/>
        <w:rPr>
          <w:rFonts w:ascii="Verdana" w:hAnsi="Verdana"/>
          <w:b/>
        </w:rPr>
      </w:pPr>
      <w:ins w:id="2118" w:author="Laura Ripper" w:date="2025-01-17T17:08:00Z" w16du:dateUtc="2025-01-17T17:08:00Z">
        <w:r w:rsidRPr="00D7496E">
          <w:rPr>
            <w:rFonts w:ascii="Verdana" w:hAnsi="Verdana"/>
          </w:rPr>
          <w:t>You a</w:t>
        </w:r>
      </w:ins>
      <w:del w:id="2119" w:author="Laura Ripper" w:date="2025-01-17T17:08:00Z" w16du:dateUtc="2025-01-17T17:08:00Z">
        <w:r w:rsidR="00250F36" w:rsidRPr="00D7496E" w:rsidDel="004C6362">
          <w:rPr>
            <w:rFonts w:ascii="Verdana" w:hAnsi="Verdana"/>
          </w:rPr>
          <w:delText>A</w:delText>
        </w:r>
      </w:del>
      <w:r w:rsidR="00250F36" w:rsidRPr="00D7496E">
        <w:rPr>
          <w:rFonts w:ascii="Verdana" w:hAnsi="Verdana"/>
        </w:rPr>
        <w:t>re not prevented from acting as a charity trustee because you:</w:t>
      </w:r>
    </w:p>
    <w:p w14:paraId="4866BC03" w14:textId="7777777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Have an unspent conviction for an offence involving dishonesty or deception</w:t>
      </w:r>
    </w:p>
    <w:p w14:paraId="2847A7C4" w14:textId="7E482B30"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 xml:space="preserve">Are </w:t>
      </w:r>
      <w:del w:id="2120" w:author="Laura Ripper" w:date="2025-01-13T11:41:00Z" w16du:dateUtc="2025-01-13T11:41:00Z">
        <w:r w:rsidRPr="00D7496E" w:rsidDel="00B67D71">
          <w:rPr>
            <w:rFonts w:ascii="Verdana" w:hAnsi="Verdana"/>
          </w:rPr>
          <w:delText xml:space="preserve">currently declared </w:delText>
        </w:r>
      </w:del>
      <w:r w:rsidRPr="00D7496E">
        <w:rPr>
          <w:rFonts w:ascii="Verdana" w:hAnsi="Verdana"/>
        </w:rPr>
        <w:t xml:space="preserve">bankrupt (or </w:t>
      </w:r>
      <w:del w:id="2121" w:author="Laura Ripper" w:date="2025-01-17T17:07:00Z" w16du:dateUtc="2025-01-17T17:07:00Z">
        <w:r w:rsidRPr="00D7496E" w:rsidDel="004C6362">
          <w:rPr>
            <w:rFonts w:ascii="Verdana" w:hAnsi="Verdana"/>
          </w:rPr>
          <w:delText>subject to</w:delText>
        </w:r>
      </w:del>
      <w:ins w:id="2122" w:author="Laura Ripper" w:date="2025-01-17T17:07:00Z" w16du:dateUtc="2025-01-17T17:07:00Z">
        <w:r w:rsidR="004C6362" w:rsidRPr="00D7496E">
          <w:rPr>
            <w:rFonts w:ascii="Verdana" w:hAnsi="Verdana"/>
          </w:rPr>
          <w:t>you are under</w:t>
        </w:r>
      </w:ins>
      <w:r w:rsidRPr="00D7496E">
        <w:rPr>
          <w:rFonts w:ascii="Verdana" w:hAnsi="Verdana"/>
        </w:rPr>
        <w:t xml:space="preserve"> bankruptcy restrictions or an interim order)</w:t>
      </w:r>
    </w:p>
    <w:p w14:paraId="5FFBDA86" w14:textId="7777777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Have an individual voluntary arrangement (IVA) to pay off debts with creditors</w:t>
      </w:r>
    </w:p>
    <w:p w14:paraId="5BFB3C17" w14:textId="7777777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Have made a composition or arrangement with, or granted a trust deed for, creditors and this has not been discharged</w:t>
      </w:r>
    </w:p>
    <w:p w14:paraId="503D3065" w14:textId="04B4E836"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 xml:space="preserve">Are </w:t>
      </w:r>
      <w:del w:id="2123" w:author="Laura Ripper" w:date="2025-01-17T17:24:00Z" w16du:dateUtc="2025-01-17T17:24:00Z">
        <w:r w:rsidRPr="00D7496E" w:rsidDel="004C6362">
          <w:rPr>
            <w:rFonts w:ascii="Verdana" w:hAnsi="Verdana"/>
          </w:rPr>
          <w:delText>subject to</w:delText>
        </w:r>
      </w:del>
      <w:ins w:id="2124" w:author="Laura Ripper" w:date="2025-01-17T17:24:00Z" w16du:dateUtc="2025-01-17T17:24:00Z">
        <w:r w:rsidR="004C6362" w:rsidRPr="00D7496E">
          <w:rPr>
            <w:rFonts w:ascii="Verdana" w:hAnsi="Verdana"/>
          </w:rPr>
          <w:t>in</w:t>
        </w:r>
      </w:ins>
      <w:r w:rsidRPr="00D7496E">
        <w:rPr>
          <w:rFonts w:ascii="Verdana" w:hAnsi="Verdana"/>
        </w:rPr>
        <w:t xml:space="preserve"> a moratorium period under a debt relief order or a debt relief restrictions order</w:t>
      </w:r>
    </w:p>
    <w:p w14:paraId="56767E10" w14:textId="7777777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Are disqualified from being a company director</w:t>
      </w:r>
    </w:p>
    <w:p w14:paraId="1ACF10D2" w14:textId="0D71A8E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 xml:space="preserve">Have </w:t>
      </w:r>
      <w:del w:id="2125" w:author="Laura Ripper" w:date="2025-01-13T11:42:00Z" w16du:dateUtc="2025-01-13T11:42:00Z">
        <w:r w:rsidRPr="00D7496E" w:rsidDel="00B67D71">
          <w:rPr>
            <w:rFonts w:ascii="Verdana" w:hAnsi="Verdana"/>
          </w:rPr>
          <w:delText xml:space="preserve">previously </w:delText>
        </w:r>
      </w:del>
      <w:ins w:id="2126" w:author="Laura Ripper" w:date="2025-01-13T11:42:00Z" w16du:dateUtc="2025-01-13T11:42:00Z">
        <w:r w:rsidR="00B67D71" w:rsidRPr="00D7496E">
          <w:rPr>
            <w:rFonts w:ascii="Verdana" w:hAnsi="Verdana"/>
          </w:rPr>
          <w:t xml:space="preserve">ever </w:t>
        </w:r>
      </w:ins>
      <w:r w:rsidRPr="00D7496E">
        <w:rPr>
          <w:rFonts w:ascii="Verdana" w:hAnsi="Verdana"/>
        </w:rPr>
        <w:t>been removed as a trustee by the</w:t>
      </w:r>
      <w:ins w:id="2127" w:author="Laura Ripper" w:date="2025-01-15T17:51:00Z" w16du:dateUtc="2025-01-15T17:51:00Z">
        <w:r w:rsidR="00DD426E" w:rsidRPr="00D7496E">
          <w:rPr>
            <w:rFonts w:ascii="Verdana" w:hAnsi="Verdana"/>
          </w:rPr>
          <w:t xml:space="preserve"> Charities</w:t>
        </w:r>
      </w:ins>
      <w:r w:rsidRPr="00D7496E">
        <w:rPr>
          <w:rFonts w:ascii="Verdana" w:hAnsi="Verdana"/>
        </w:rPr>
        <w:t xml:space="preserve"> Commission</w:t>
      </w:r>
      <w:ins w:id="2128" w:author="Laura Ripper" w:date="2025-01-15T17:51:00Z" w16du:dateUtc="2025-01-15T17:51:00Z">
        <w:r w:rsidR="00DD426E" w:rsidRPr="00D7496E">
          <w:rPr>
            <w:rFonts w:ascii="Verdana" w:hAnsi="Verdana"/>
          </w:rPr>
          <w:t xml:space="preserve"> for Northern Ireland</w:t>
        </w:r>
      </w:ins>
      <w:r w:rsidRPr="00D7496E">
        <w:rPr>
          <w:rFonts w:ascii="Verdana" w:hAnsi="Verdana"/>
        </w:rPr>
        <w:t xml:space="preserve"> or the High Court </w:t>
      </w:r>
      <w:del w:id="2129" w:author="Laura Ripper" w:date="2025-01-13T11:34:00Z" w16du:dateUtc="2025-01-13T11:34:00Z">
        <w:r w:rsidRPr="00D7496E" w:rsidDel="00B67D71">
          <w:rPr>
            <w:rFonts w:ascii="Verdana" w:hAnsi="Verdana"/>
          </w:rPr>
          <w:delText>due to</w:delText>
        </w:r>
      </w:del>
      <w:ins w:id="2130" w:author="Laura Ripper" w:date="2025-01-13T11:34:00Z" w16du:dateUtc="2025-01-13T11:34:00Z">
        <w:r w:rsidR="00B67D71" w:rsidRPr="00D7496E">
          <w:rPr>
            <w:rFonts w:ascii="Verdana" w:hAnsi="Verdana"/>
          </w:rPr>
          <w:t>because of</w:t>
        </w:r>
      </w:ins>
      <w:r w:rsidRPr="00D7496E">
        <w:rPr>
          <w:rFonts w:ascii="Verdana" w:hAnsi="Verdana"/>
        </w:rPr>
        <w:t xml:space="preserve"> misconduct or mismanagement, </w:t>
      </w:r>
      <w:del w:id="2131" w:author="Laura Ripper" w:date="2025-01-17T17:26:00Z" w16du:dateUtc="2025-01-17T17:26:00Z">
        <w:r w:rsidRPr="00D7496E" w:rsidDel="004C6362">
          <w:rPr>
            <w:rFonts w:ascii="Verdana" w:hAnsi="Verdana"/>
          </w:rPr>
          <w:delText xml:space="preserve">or </w:delText>
        </w:r>
      </w:del>
      <w:ins w:id="2132" w:author="Laura Ripper" w:date="2025-01-17T17:26:00Z" w16du:dateUtc="2025-01-17T17:26:00Z">
        <w:r w:rsidR="004C6362" w:rsidRPr="00D7496E">
          <w:rPr>
            <w:rFonts w:ascii="Verdana" w:hAnsi="Verdana"/>
          </w:rPr>
          <w:t xml:space="preserve">or have ever been </w:t>
        </w:r>
      </w:ins>
      <w:r w:rsidRPr="00D7496E">
        <w:rPr>
          <w:rFonts w:ascii="Verdana" w:hAnsi="Verdana"/>
        </w:rPr>
        <w:t xml:space="preserve">removed as a charity trustee by any other charity regulator or </w:t>
      </w:r>
      <w:ins w:id="2133" w:author="Laura Ripper" w:date="2025-01-13T11:34:00Z" w16du:dateUtc="2025-01-13T11:34:00Z">
        <w:r w:rsidR="00B67D71" w:rsidRPr="00D7496E">
          <w:rPr>
            <w:rFonts w:ascii="Verdana" w:hAnsi="Verdana"/>
          </w:rPr>
          <w:t>c</w:t>
        </w:r>
      </w:ins>
      <w:del w:id="2134" w:author="Laura Ripper" w:date="2025-01-13T11:34:00Z" w16du:dateUtc="2025-01-13T11:34:00Z">
        <w:r w:rsidRPr="00D7496E" w:rsidDel="00B67D71">
          <w:rPr>
            <w:rFonts w:ascii="Verdana" w:hAnsi="Verdana"/>
          </w:rPr>
          <w:delText>C</w:delText>
        </w:r>
      </w:del>
      <w:r w:rsidRPr="00D7496E">
        <w:rPr>
          <w:rFonts w:ascii="Verdana" w:hAnsi="Verdana"/>
        </w:rPr>
        <w:t>ourt in the UK</w:t>
      </w:r>
    </w:p>
    <w:p w14:paraId="14C4F613" w14:textId="77777777" w:rsidR="00250F36" w:rsidRPr="00D7496E" w:rsidRDefault="00250F36" w:rsidP="00250F36">
      <w:pPr>
        <w:pStyle w:val="ListParagraph"/>
        <w:numPr>
          <w:ilvl w:val="1"/>
          <w:numId w:val="16"/>
        </w:numPr>
        <w:spacing w:after="80"/>
        <w:ind w:left="284" w:right="-46"/>
        <w:rPr>
          <w:rFonts w:ascii="Verdana" w:hAnsi="Verdana"/>
        </w:rPr>
      </w:pPr>
      <w:r w:rsidRPr="00D7496E">
        <w:rPr>
          <w:rFonts w:ascii="Verdana" w:hAnsi="Verdana"/>
        </w:rPr>
        <w:t>Are disqualified or barred from acting as a trustee of this charity under the Safeguarding Vulnerable Groups (Northern Ireland) Order 2007 (as amended by the Protection of Freedoms Act 2012).</w:t>
      </w:r>
    </w:p>
    <w:p w14:paraId="6320E9B4" w14:textId="77777777" w:rsidR="00250F36" w:rsidRPr="00D7496E" w:rsidRDefault="00250F36" w:rsidP="00250F36">
      <w:pPr>
        <w:spacing w:after="80"/>
        <w:ind w:left="-284"/>
        <w:rPr>
          <w:rFonts w:ascii="Verdana" w:hAnsi="Verdana"/>
          <w:b/>
          <w:bCs/>
          <w:rPrChange w:id="2135" w:author="Laura Ripper" w:date="2025-01-17T17:26:00Z" w16du:dateUtc="2025-01-17T17:26:00Z">
            <w:rPr>
              <w:rFonts w:ascii="Verdana" w:hAnsi="Verdana"/>
            </w:rPr>
          </w:rPrChange>
        </w:rPr>
      </w:pPr>
      <w:r w:rsidRPr="00D7496E">
        <w:rPr>
          <w:rFonts w:ascii="Verdana" w:hAnsi="Verdana"/>
          <w:b/>
        </w:rPr>
        <w:t>You also declare that</w:t>
      </w:r>
      <w:r w:rsidRPr="00D7496E">
        <w:rPr>
          <w:rFonts w:ascii="Verdana" w:hAnsi="Verdana"/>
          <w:b/>
          <w:bCs/>
          <w:rPrChange w:id="2136" w:author="Laura Ripper" w:date="2025-01-17T17:26:00Z" w16du:dateUtc="2025-01-17T17:26:00Z">
            <w:rPr>
              <w:rFonts w:ascii="Verdana" w:hAnsi="Verdana"/>
            </w:rPr>
          </w:rPrChange>
        </w:rPr>
        <w:t>:</w:t>
      </w:r>
    </w:p>
    <w:p w14:paraId="00B27E14" w14:textId="77777777" w:rsidR="00250F36" w:rsidRPr="00D7496E" w:rsidRDefault="00250F36" w:rsidP="00250F36">
      <w:pPr>
        <w:pStyle w:val="ListParagraph"/>
        <w:numPr>
          <w:ilvl w:val="0"/>
          <w:numId w:val="15"/>
        </w:numPr>
        <w:spacing w:after="80"/>
        <w:ind w:left="0"/>
        <w:rPr>
          <w:rFonts w:ascii="Verdana" w:hAnsi="Verdana"/>
        </w:rPr>
      </w:pPr>
      <w:r w:rsidRPr="00D7496E">
        <w:rPr>
          <w:rFonts w:ascii="Verdana" w:hAnsi="Verdana"/>
        </w:rPr>
        <w:t>The information you provide is true, complete and correct</w:t>
      </w:r>
    </w:p>
    <w:p w14:paraId="5A9B7704" w14:textId="75ADA60A" w:rsidR="00250F36" w:rsidRPr="00D7496E" w:rsidRDefault="00250F36" w:rsidP="00250F36">
      <w:pPr>
        <w:pStyle w:val="ListParagraph"/>
        <w:numPr>
          <w:ilvl w:val="0"/>
          <w:numId w:val="15"/>
        </w:numPr>
        <w:spacing w:after="80"/>
        <w:ind w:left="0"/>
        <w:rPr>
          <w:rFonts w:ascii="Verdana" w:hAnsi="Verdana"/>
        </w:rPr>
      </w:pPr>
      <w:del w:id="2137" w:author="Laura Ripper" w:date="2025-01-13T12:46:00Z" w16du:dateUtc="2025-01-13T12:46:00Z">
        <w:r w:rsidRPr="00D7496E" w:rsidDel="00A974C4">
          <w:rPr>
            <w:rFonts w:ascii="Verdana" w:hAnsi="Verdana"/>
          </w:rPr>
          <w:delText xml:space="preserve"> </w:delText>
        </w:r>
      </w:del>
      <w:r w:rsidRPr="00D7496E">
        <w:rPr>
          <w:rFonts w:ascii="Verdana" w:hAnsi="Verdana"/>
        </w:rPr>
        <w:t xml:space="preserve">You will </w:t>
      </w:r>
      <w:del w:id="2138" w:author="Laura Ripper" w:date="2025-01-17T17:26:00Z" w16du:dateUtc="2025-01-17T17:26:00Z">
        <w:r w:rsidRPr="00D7496E" w:rsidDel="004C6362">
          <w:rPr>
            <w:rFonts w:ascii="Verdana" w:hAnsi="Verdana"/>
          </w:rPr>
          <w:delText>comply with</w:delText>
        </w:r>
      </w:del>
      <w:ins w:id="2139" w:author="Laura Ripper" w:date="2025-01-17T17:26:00Z" w16du:dateUtc="2025-01-17T17:26:00Z">
        <w:r w:rsidR="004C6362" w:rsidRPr="00D7496E">
          <w:rPr>
            <w:rFonts w:ascii="Verdana" w:hAnsi="Verdana"/>
          </w:rPr>
          <w:t>fulfil</w:t>
        </w:r>
      </w:ins>
      <w:r w:rsidRPr="00D7496E">
        <w:rPr>
          <w:rFonts w:ascii="Verdana" w:hAnsi="Verdana"/>
        </w:rPr>
        <w:t xml:space="preserve"> your responsibilities as a trustee </w:t>
      </w:r>
      <w:del w:id="2140" w:author="Laura Ripper" w:date="2025-01-17T17:27:00Z" w16du:dateUtc="2025-01-17T17:27:00Z">
        <w:r w:rsidRPr="00D7496E" w:rsidDel="004C6362">
          <w:rPr>
            <w:rFonts w:ascii="Verdana" w:hAnsi="Verdana"/>
          </w:rPr>
          <w:delText xml:space="preserve">set out </w:delText>
        </w:r>
      </w:del>
      <w:r w:rsidRPr="00D7496E">
        <w:rPr>
          <w:rFonts w:ascii="Verdana" w:hAnsi="Verdana"/>
        </w:rPr>
        <w:t>in</w:t>
      </w:r>
      <w:ins w:id="2141" w:author="Laura Ripper" w:date="2025-01-17T17:27:00Z" w16du:dateUtc="2025-01-17T17:27:00Z">
        <w:r w:rsidR="004C6362" w:rsidRPr="00D7496E">
          <w:rPr>
            <w:rFonts w:ascii="Verdana" w:hAnsi="Verdana"/>
          </w:rPr>
          <w:t xml:space="preserve"> line with</w:t>
        </w:r>
      </w:ins>
      <w:r w:rsidRPr="00D7496E">
        <w:rPr>
          <w:rFonts w:ascii="Verdana" w:hAnsi="Verdana"/>
        </w:rPr>
        <w:t xml:space="preserve"> the Charity Commission for Northern Ireland’s guidance. </w:t>
      </w:r>
    </w:p>
    <w:p w14:paraId="1931C5AC" w14:textId="77777777" w:rsidR="00250F36" w:rsidRPr="00D7496E" w:rsidRDefault="00250F36" w:rsidP="00250F36">
      <w:pPr>
        <w:jc w:val="center"/>
        <w:rPr>
          <w:rFonts w:ascii="Verdana" w:hAnsi="Verdana"/>
          <w:color w:val="00B0F0"/>
        </w:rPr>
      </w:pPr>
      <w:r w:rsidRPr="00D7496E">
        <w:rPr>
          <w:rFonts w:ascii="Verdana" w:hAnsi="Verdana"/>
          <w:b/>
          <w:color w:val="00B0F0"/>
        </w:rPr>
        <w:t>Charity trustee declaration</w:t>
      </w:r>
    </w:p>
    <w:tbl>
      <w:tblPr>
        <w:tblStyle w:val="TableGrid"/>
        <w:tblW w:w="0" w:type="auto"/>
        <w:jc w:val="center"/>
        <w:tblLook w:val="04A0" w:firstRow="1" w:lastRow="0" w:firstColumn="1" w:lastColumn="0" w:noHBand="0" w:noVBand="1"/>
      </w:tblPr>
      <w:tblGrid>
        <w:gridCol w:w="3186"/>
        <w:gridCol w:w="3470"/>
        <w:gridCol w:w="2360"/>
      </w:tblGrid>
      <w:tr w:rsidR="00250F36" w:rsidRPr="00D7496E" w14:paraId="32863114" w14:textId="77777777" w:rsidTr="00772B3F">
        <w:trPr>
          <w:trHeight w:val="569"/>
          <w:jc w:val="center"/>
        </w:trPr>
        <w:tc>
          <w:tcPr>
            <w:tcW w:w="3296" w:type="dxa"/>
            <w:shd w:val="clear" w:color="auto" w:fill="C1E4F5" w:themeFill="accent1" w:themeFillTint="33"/>
            <w:vAlign w:val="center"/>
          </w:tcPr>
          <w:p w14:paraId="25792809" w14:textId="77777777" w:rsidR="00250F36" w:rsidRPr="00D7496E" w:rsidRDefault="00250F36" w:rsidP="00772B3F">
            <w:pPr>
              <w:jc w:val="center"/>
              <w:rPr>
                <w:rFonts w:ascii="Verdana" w:hAnsi="Verdana"/>
                <w:b/>
              </w:rPr>
            </w:pPr>
            <w:r w:rsidRPr="00D7496E">
              <w:rPr>
                <w:rFonts w:ascii="Verdana" w:hAnsi="Verdana"/>
                <w:b/>
              </w:rPr>
              <w:t>Name (Print)</w:t>
            </w:r>
          </w:p>
        </w:tc>
        <w:tc>
          <w:tcPr>
            <w:tcW w:w="3577" w:type="dxa"/>
            <w:shd w:val="clear" w:color="auto" w:fill="C1E4F5" w:themeFill="accent1" w:themeFillTint="33"/>
            <w:vAlign w:val="center"/>
          </w:tcPr>
          <w:p w14:paraId="34019EDD" w14:textId="77777777" w:rsidR="00250F36" w:rsidRPr="00D7496E" w:rsidRDefault="00250F36" w:rsidP="00772B3F">
            <w:pPr>
              <w:jc w:val="center"/>
              <w:rPr>
                <w:rFonts w:ascii="Verdana" w:hAnsi="Verdana"/>
                <w:b/>
              </w:rPr>
            </w:pPr>
            <w:r w:rsidRPr="00D7496E">
              <w:rPr>
                <w:rFonts w:ascii="Verdana" w:hAnsi="Verdana"/>
                <w:b/>
              </w:rPr>
              <w:t>Signature</w:t>
            </w:r>
          </w:p>
        </w:tc>
        <w:tc>
          <w:tcPr>
            <w:tcW w:w="2369" w:type="dxa"/>
            <w:shd w:val="clear" w:color="auto" w:fill="C1E4F5" w:themeFill="accent1" w:themeFillTint="33"/>
            <w:vAlign w:val="center"/>
          </w:tcPr>
          <w:p w14:paraId="3D38439A" w14:textId="77777777" w:rsidR="00250F36" w:rsidRPr="00D7496E" w:rsidRDefault="00250F36" w:rsidP="00772B3F">
            <w:pPr>
              <w:jc w:val="center"/>
              <w:rPr>
                <w:rFonts w:ascii="Verdana" w:hAnsi="Verdana"/>
                <w:b/>
              </w:rPr>
            </w:pPr>
            <w:r w:rsidRPr="00D7496E">
              <w:rPr>
                <w:rFonts w:ascii="Verdana" w:hAnsi="Verdana"/>
                <w:b/>
              </w:rPr>
              <w:t>Date (DD/MM/YYYY)</w:t>
            </w:r>
          </w:p>
        </w:tc>
      </w:tr>
      <w:tr w:rsidR="00250F36" w:rsidRPr="00D7496E" w14:paraId="6C0213BF" w14:textId="77777777" w:rsidTr="00772B3F">
        <w:trPr>
          <w:trHeight w:val="567"/>
          <w:jc w:val="center"/>
        </w:trPr>
        <w:tc>
          <w:tcPr>
            <w:tcW w:w="3296" w:type="dxa"/>
            <w:vAlign w:val="center"/>
          </w:tcPr>
          <w:p w14:paraId="6115A6B4" w14:textId="77777777" w:rsidR="00250F36" w:rsidRPr="00D7496E" w:rsidRDefault="00250F36" w:rsidP="00772B3F">
            <w:pPr>
              <w:tabs>
                <w:tab w:val="center" w:pos="1664"/>
              </w:tabs>
            </w:pPr>
            <w:r w:rsidRPr="00D7496E">
              <w:fldChar w:fldCharType="begin">
                <w:ffData>
                  <w:name w:val="Text17"/>
                  <w:enabled/>
                  <w:calcOnExit w:val="0"/>
                  <w:textInput/>
                </w:ffData>
              </w:fldChar>
            </w:r>
            <w:bookmarkStart w:id="2142" w:name="Text17"/>
            <w:r w:rsidRPr="00D7496E">
              <w:instrText xml:space="preserve"> FORMTEXT </w:instrText>
            </w:r>
            <w:r w:rsidRPr="00D7496E">
              <w:fldChar w:fldCharType="separate"/>
            </w:r>
            <w:r w:rsidRPr="00D7496E">
              <w:t> </w:t>
            </w:r>
            <w:r w:rsidRPr="00D7496E">
              <w:t> </w:t>
            </w:r>
            <w:r w:rsidRPr="00D7496E">
              <w:t> </w:t>
            </w:r>
            <w:r w:rsidRPr="00D7496E">
              <w:t> </w:t>
            </w:r>
            <w:r w:rsidRPr="00D7496E">
              <w:t> </w:t>
            </w:r>
            <w:r w:rsidRPr="00D7496E">
              <w:fldChar w:fldCharType="end"/>
            </w:r>
            <w:bookmarkEnd w:id="2142"/>
          </w:p>
        </w:tc>
        <w:tc>
          <w:tcPr>
            <w:tcW w:w="3577" w:type="dxa"/>
          </w:tcPr>
          <w:p w14:paraId="16A92A73" w14:textId="77777777" w:rsidR="00250F36" w:rsidRPr="00D7496E" w:rsidRDefault="00250F36" w:rsidP="00772B3F"/>
        </w:tc>
        <w:tc>
          <w:tcPr>
            <w:tcW w:w="2369" w:type="dxa"/>
          </w:tcPr>
          <w:p w14:paraId="72CE3632" w14:textId="77777777" w:rsidR="00250F36" w:rsidRPr="00D7496E" w:rsidRDefault="00250F36" w:rsidP="00772B3F"/>
        </w:tc>
      </w:tr>
      <w:bookmarkEnd w:id="2068"/>
    </w:tbl>
    <w:p w14:paraId="26BC82B2" w14:textId="77777777" w:rsidR="00250F36" w:rsidRPr="00D7496E" w:rsidRDefault="00250F36" w:rsidP="00250F36"/>
    <w:p w14:paraId="28EEA754" w14:textId="77777777" w:rsidR="00250F36" w:rsidRPr="00D7496E" w:rsidRDefault="00250F36" w:rsidP="00250F36"/>
    <w:p w14:paraId="669611FD" w14:textId="77777777" w:rsidR="00250F36" w:rsidRPr="00D7496E" w:rsidRDefault="00250F36" w:rsidP="00250F36"/>
    <w:p w14:paraId="263CF3E6" w14:textId="77777777" w:rsidR="00250F36" w:rsidRPr="00D7496E" w:rsidRDefault="00250F36" w:rsidP="00250F36"/>
    <w:p w14:paraId="0B6581FE" w14:textId="77777777" w:rsidR="00250F36" w:rsidRPr="00D7496E" w:rsidRDefault="00250F36" w:rsidP="00250F36"/>
    <w:p w14:paraId="5038B308" w14:textId="77777777" w:rsidR="00250F36" w:rsidRPr="00D7496E" w:rsidRDefault="00250F36" w:rsidP="00250F36"/>
    <w:p w14:paraId="2A3917DE" w14:textId="77777777" w:rsidR="00250F36" w:rsidRPr="00D7496E" w:rsidRDefault="00250F36" w:rsidP="00250F36"/>
    <w:p w14:paraId="6B5570F1" w14:textId="77777777" w:rsidR="00250F36" w:rsidRPr="00D7496E" w:rsidRDefault="00250F36" w:rsidP="00250F36"/>
    <w:p w14:paraId="47DAD0D3" w14:textId="77777777" w:rsidR="00250F36" w:rsidRPr="00D7496E" w:rsidRDefault="00250F36" w:rsidP="00250F36"/>
    <w:p w14:paraId="13216E65" w14:textId="77777777" w:rsidR="00250F36" w:rsidRPr="00D7496E" w:rsidRDefault="00250F36" w:rsidP="00250F36"/>
    <w:p w14:paraId="0494E3D9" w14:textId="77777777" w:rsidR="00250F36" w:rsidRPr="00D7496E" w:rsidRDefault="00250F36" w:rsidP="00250F36"/>
    <w:p w14:paraId="5EF5B66D" w14:textId="77777777" w:rsidR="00250F36" w:rsidRPr="00D7496E" w:rsidRDefault="00250F36" w:rsidP="00250F36"/>
    <w:p w14:paraId="13644F17" w14:textId="4CAAE4FC" w:rsidR="00250F36" w:rsidRPr="00D7496E" w:rsidRDefault="00250F36" w:rsidP="00250F36">
      <w:pPr>
        <w:autoSpaceDE w:val="0"/>
        <w:autoSpaceDN w:val="0"/>
        <w:adjustRightInd w:val="0"/>
        <w:rPr>
          <w:rFonts w:ascii="Verdana" w:hAnsi="Verdana" w:cs="ITCAvantGardeStd-Demi"/>
          <w:b/>
          <w:bCs/>
          <w:color w:val="00B0F0"/>
          <w:sz w:val="32"/>
          <w:szCs w:val="32"/>
        </w:rPr>
      </w:pPr>
      <w:del w:id="2143" w:author="Laura Ripper" w:date="2025-01-13T17:45:00Z" w16du:dateUtc="2025-01-13T17:45:00Z">
        <w:r w:rsidRPr="00D7496E" w:rsidDel="00F259EA">
          <w:rPr>
            <w:rFonts w:ascii="Verdana" w:hAnsi="Verdana" w:cs="ITCAvantGardeStd-Demi"/>
            <w:b/>
            <w:bCs/>
            <w:color w:val="00B0F0"/>
            <w:sz w:val="32"/>
            <w:szCs w:val="32"/>
          </w:rPr>
          <w:delText>For further</w:delText>
        </w:r>
      </w:del>
      <w:ins w:id="2144" w:author="Laura Ripper" w:date="2025-01-13T17:45:00Z" w16du:dateUtc="2025-01-13T17:45:00Z">
        <w:r w:rsidR="00F259EA" w:rsidRPr="00D7496E">
          <w:rPr>
            <w:rFonts w:ascii="Verdana" w:hAnsi="Verdana" w:cs="ITCAvantGardeStd-Demi"/>
            <w:b/>
            <w:bCs/>
            <w:color w:val="00B0F0"/>
            <w:sz w:val="32"/>
            <w:szCs w:val="32"/>
          </w:rPr>
          <w:t>More</w:t>
        </w:r>
      </w:ins>
      <w:r w:rsidRPr="00D7496E">
        <w:rPr>
          <w:rFonts w:ascii="Verdana" w:hAnsi="Verdana" w:cs="ITCAvantGardeStd-Demi"/>
          <w:b/>
          <w:bCs/>
          <w:color w:val="00B0F0"/>
          <w:sz w:val="32"/>
          <w:szCs w:val="32"/>
        </w:rPr>
        <w:t xml:space="preserve"> information</w:t>
      </w:r>
      <w:del w:id="2145" w:author="Laura Ripper" w:date="2025-01-13T17:46:00Z" w16du:dateUtc="2025-01-13T17:46:00Z">
        <w:r w:rsidRPr="00D7496E" w:rsidDel="00F259EA">
          <w:rPr>
            <w:rFonts w:ascii="Verdana" w:hAnsi="Verdana" w:cs="ITCAvantGardeStd-Demi"/>
            <w:b/>
            <w:bCs/>
            <w:color w:val="00B0F0"/>
            <w:sz w:val="32"/>
            <w:szCs w:val="32"/>
          </w:rPr>
          <w:delText>:</w:delText>
        </w:r>
      </w:del>
    </w:p>
    <w:p w14:paraId="0A3AD085" w14:textId="77777777" w:rsidR="00250F36" w:rsidRPr="00D7496E" w:rsidRDefault="00250F36" w:rsidP="00250F36">
      <w:pPr>
        <w:autoSpaceDE w:val="0"/>
        <w:autoSpaceDN w:val="0"/>
        <w:adjustRightInd w:val="0"/>
        <w:spacing w:after="0" w:line="240" w:lineRule="auto"/>
        <w:rPr>
          <w:rFonts w:ascii="Verdana" w:hAnsi="Verdana" w:cs="ITCAvantGardeStd-Demi"/>
          <w:b/>
          <w:bCs/>
          <w:color w:val="00B0F0"/>
          <w:lang w:eastAsia="en-GB"/>
        </w:rPr>
      </w:pPr>
      <w:r w:rsidRPr="00D7496E">
        <w:rPr>
          <w:rFonts w:ascii="Verdana" w:hAnsi="Verdana" w:cs="ITCAvantGardeStd-Demi"/>
          <w:b/>
          <w:bCs/>
          <w:color w:val="000000"/>
        </w:rPr>
        <w:t xml:space="preserve">Website: </w:t>
      </w:r>
      <w:hyperlink r:id="rId20" w:history="1">
        <w:r w:rsidRPr="00D7496E">
          <w:rPr>
            <w:rStyle w:val="Hyperlink"/>
            <w:rFonts w:ascii="Verdana" w:hAnsi="Verdana" w:cs="ITCAvantGardeStd-Demi"/>
            <w:color w:val="00B0F0"/>
            <w:lang w:eastAsia="en-GB"/>
          </w:rPr>
          <w:t>www.charitycommissionni.org.uk</w:t>
        </w:r>
      </w:hyperlink>
    </w:p>
    <w:p w14:paraId="0D5E2369" w14:textId="77777777" w:rsidR="00250F36" w:rsidRPr="00D7496E" w:rsidRDefault="00250F36" w:rsidP="00250F36">
      <w:pPr>
        <w:autoSpaceDE w:val="0"/>
        <w:autoSpaceDN w:val="0"/>
        <w:adjustRightInd w:val="0"/>
        <w:spacing w:after="0" w:line="240" w:lineRule="auto"/>
        <w:rPr>
          <w:rFonts w:ascii="Verdana" w:hAnsi="Verdana" w:cs="ITCAvantGardeStd-Demi"/>
          <w:b/>
          <w:bCs/>
          <w:color w:val="00B0F0"/>
          <w:lang w:eastAsia="en-GB"/>
        </w:rPr>
      </w:pPr>
      <w:r w:rsidRPr="00D7496E">
        <w:rPr>
          <w:rFonts w:ascii="Verdana" w:hAnsi="Verdana" w:cs="ITCAvantGardeStd-Demi"/>
          <w:b/>
          <w:bCs/>
          <w:color w:val="000000"/>
          <w:lang w:eastAsia="en-GB"/>
        </w:rPr>
        <w:t xml:space="preserve">Email: </w:t>
      </w:r>
      <w:hyperlink r:id="rId21" w:history="1">
        <w:r w:rsidRPr="00D7496E">
          <w:rPr>
            <w:rStyle w:val="Hyperlink"/>
            <w:rFonts w:ascii="Verdana" w:hAnsi="Verdana" w:cs="ITCAvantGardeStd-Demi"/>
            <w:color w:val="00B0F0"/>
            <w:lang w:eastAsia="en-GB"/>
          </w:rPr>
          <w:t>admin@charitycommissionni.org.uk</w:t>
        </w:r>
      </w:hyperlink>
    </w:p>
    <w:p w14:paraId="6F81233F" w14:textId="2FA8574C" w:rsidR="00250F36" w:rsidRPr="00D7496E" w:rsidRDefault="00250F36" w:rsidP="00250F36">
      <w:pPr>
        <w:autoSpaceDE w:val="0"/>
        <w:autoSpaceDN w:val="0"/>
        <w:adjustRightInd w:val="0"/>
        <w:rPr>
          <w:rFonts w:ascii="Verdana" w:hAnsi="Verdana" w:cs="ITCAvantGardeStd-Demi"/>
          <w:b/>
          <w:bCs/>
          <w:color w:val="000000"/>
          <w:lang w:eastAsia="en-GB"/>
        </w:rPr>
      </w:pPr>
      <w:del w:id="2146" w:author="Laura Ripper" w:date="2025-01-13T12:47:00Z" w16du:dateUtc="2025-01-13T12:47:00Z">
        <w:r w:rsidRPr="00D7496E" w:rsidDel="00A974C4">
          <w:rPr>
            <w:rFonts w:ascii="Verdana" w:hAnsi="Verdana" w:cs="ITCAvantGardeStd-Demi"/>
            <w:b/>
            <w:bCs/>
            <w:color w:val="000000"/>
            <w:lang w:eastAsia="en-GB"/>
          </w:rPr>
          <w:delText>Tel</w:delText>
        </w:r>
      </w:del>
      <w:ins w:id="2147" w:author="Laura Ripper" w:date="2025-01-13T12:47:00Z" w16du:dateUtc="2025-01-13T12:47:00Z">
        <w:r w:rsidR="00A974C4" w:rsidRPr="00D7496E">
          <w:rPr>
            <w:rFonts w:ascii="Verdana" w:hAnsi="Verdana" w:cs="ITCAvantGardeStd-Demi"/>
            <w:b/>
            <w:bCs/>
            <w:color w:val="000000"/>
            <w:lang w:eastAsia="en-GB"/>
          </w:rPr>
          <w:t>Phone</w:t>
        </w:r>
      </w:ins>
      <w:r w:rsidRPr="00D7496E">
        <w:rPr>
          <w:rFonts w:ascii="Verdana" w:hAnsi="Verdana" w:cs="ITCAvantGardeStd-Demi"/>
          <w:b/>
          <w:bCs/>
          <w:color w:val="000000"/>
          <w:lang w:eastAsia="en-GB"/>
        </w:rPr>
        <w:t xml:space="preserve">: </w:t>
      </w:r>
      <w:r w:rsidRPr="00D7496E">
        <w:rPr>
          <w:rFonts w:ascii="Verdana" w:hAnsi="Verdana" w:cs="ITCAvantGardeStd-Demi"/>
          <w:color w:val="000000"/>
          <w:lang w:eastAsia="en-GB"/>
        </w:rPr>
        <w:t>028 3832 0220</w:t>
      </w:r>
    </w:p>
    <w:p w14:paraId="48321941" w14:textId="7C75E272" w:rsidR="00250F36" w:rsidRPr="00D7496E" w:rsidRDefault="00250F36" w:rsidP="00250F36">
      <w:pPr>
        <w:autoSpaceDE w:val="0"/>
        <w:autoSpaceDN w:val="0"/>
        <w:adjustRightInd w:val="0"/>
        <w:rPr>
          <w:rFonts w:ascii="Verdana" w:hAnsi="Verdana" w:cs="ITCAvantGardeStd-Demi"/>
          <w:color w:val="000000"/>
        </w:rPr>
      </w:pPr>
      <w:r w:rsidRPr="00D7496E">
        <w:rPr>
          <w:rFonts w:ascii="Verdana" w:hAnsi="Verdana" w:cs="ITCAvantGardeStd-Demi"/>
          <w:color w:val="000000"/>
        </w:rPr>
        <w:t xml:space="preserve">Sign up </w:t>
      </w:r>
      <w:del w:id="2148" w:author="Laura Ripper" w:date="2025-01-13T17:46:00Z" w16du:dateUtc="2025-01-13T17:46:00Z">
        <w:r w:rsidRPr="00D7496E" w:rsidDel="00F259EA">
          <w:rPr>
            <w:rFonts w:ascii="Verdana" w:hAnsi="Verdana" w:cs="ITCAvantGardeStd-Demi"/>
            <w:color w:val="000000"/>
          </w:rPr>
          <w:delText xml:space="preserve">for </w:delText>
        </w:r>
      </w:del>
      <w:ins w:id="2149" w:author="Laura Ripper" w:date="2025-01-13T17:46:00Z" w16du:dateUtc="2025-01-13T17:46:00Z">
        <w:r w:rsidR="00F259EA" w:rsidRPr="00D7496E">
          <w:rPr>
            <w:rFonts w:ascii="Verdana" w:hAnsi="Verdana" w:cs="ITCAvantGardeStd-Demi"/>
            <w:color w:val="000000"/>
          </w:rPr>
          <w:t xml:space="preserve">to </w:t>
        </w:r>
      </w:ins>
      <w:del w:id="2150" w:author="Laura Ripper" w:date="2025-01-13T12:47:00Z" w16du:dateUtc="2025-01-13T12:47:00Z">
        <w:r w:rsidRPr="00D7496E" w:rsidDel="00A974C4">
          <w:rPr>
            <w:rFonts w:ascii="Verdana" w:hAnsi="Verdana" w:cs="ITCAvantGardeStd-Demi"/>
            <w:color w:val="000000"/>
          </w:rPr>
          <w:delText>the</w:delText>
        </w:r>
      </w:del>
      <w:ins w:id="2151" w:author="Laura Ripper" w:date="2025-01-13T12:47:00Z" w16du:dateUtc="2025-01-13T12:47:00Z">
        <w:r w:rsidR="00A974C4" w:rsidRPr="00D7496E">
          <w:rPr>
            <w:rFonts w:ascii="Verdana" w:hAnsi="Verdana" w:cs="ITCAvantGardeStd-Demi"/>
            <w:color w:val="000000"/>
          </w:rPr>
          <w:t>our</w:t>
        </w:r>
      </w:ins>
      <w:r w:rsidRPr="00D7496E">
        <w:rPr>
          <w:rFonts w:ascii="Verdana" w:hAnsi="Verdana" w:cs="ITCAvantGardeStd-Demi"/>
          <w:color w:val="000000"/>
        </w:rPr>
        <w:t xml:space="preserve"> </w:t>
      </w:r>
      <w:r w:rsidRPr="00D7496E">
        <w:fldChar w:fldCharType="begin"/>
      </w:r>
      <w:r w:rsidRPr="00D7496E">
        <w:instrText>HYPERLINK "https://charitycommissionni.us14.list-manage.com/subscribe?u=6f7bbc274be666c1103286c43&amp;id=bdb30384c3"</w:instrText>
      </w:r>
      <w:r w:rsidRPr="00D7496E">
        <w:fldChar w:fldCharType="separate"/>
      </w:r>
      <w:del w:id="2152" w:author="Laura Ripper" w:date="2025-01-13T12:47:00Z" w16du:dateUtc="2025-01-13T12:47:00Z">
        <w:r w:rsidRPr="00D7496E" w:rsidDel="00A974C4">
          <w:rPr>
            <w:rStyle w:val="Hyperlink"/>
            <w:rFonts w:ascii="Verdana" w:hAnsi="Verdana" w:cs="ITCAvantGardeStd-Demi"/>
          </w:rPr>
          <w:delText xml:space="preserve">Commission's </w:delText>
        </w:r>
      </w:del>
      <w:r w:rsidRPr="00D7496E">
        <w:rPr>
          <w:rStyle w:val="Hyperlink"/>
          <w:rFonts w:ascii="Verdana" w:hAnsi="Verdana" w:cs="ITCAvantGardeStd-Demi"/>
        </w:rPr>
        <w:t>newsletter</w:t>
      </w:r>
      <w:r w:rsidRPr="00D7496E">
        <w:fldChar w:fldCharType="end"/>
      </w:r>
      <w:r w:rsidRPr="00D7496E">
        <w:rPr>
          <w:rFonts w:ascii="Verdana" w:hAnsi="Verdana" w:cs="ITCAvantGardeStd-Demi"/>
          <w:color w:val="000000"/>
        </w:rPr>
        <w:t xml:space="preserve"> </w:t>
      </w:r>
      <w:del w:id="2153" w:author="Laura Ripper" w:date="2025-01-13T12:47:00Z" w16du:dateUtc="2025-01-13T12:47:00Z">
        <w:r w:rsidRPr="00D7496E" w:rsidDel="00A974C4">
          <w:rPr>
            <w:rFonts w:ascii="Verdana" w:hAnsi="Verdana" w:cs="ITCAvantGardeStd-Demi"/>
            <w:color w:val="000000"/>
          </w:rPr>
          <w:delText>and</w:delText>
        </w:r>
      </w:del>
      <w:ins w:id="2154" w:author="Laura Ripper" w:date="2025-01-13T17:46:00Z" w16du:dateUtc="2025-01-13T17:46:00Z">
        <w:r w:rsidR="00F259EA" w:rsidRPr="00D7496E">
          <w:rPr>
            <w:rFonts w:ascii="Verdana" w:hAnsi="Verdana" w:cs="ITCAvantGardeStd-Demi"/>
            <w:color w:val="000000"/>
          </w:rPr>
          <w:t>for</w:t>
        </w:r>
      </w:ins>
      <w:del w:id="2155" w:author="Laura Ripper" w:date="2025-01-13T17:46:00Z" w16du:dateUtc="2025-01-13T17:46:00Z">
        <w:r w:rsidRPr="00D7496E" w:rsidDel="00F259EA">
          <w:rPr>
            <w:rFonts w:ascii="Verdana" w:hAnsi="Verdana" w:cs="ITCAvantGardeStd-Demi"/>
            <w:color w:val="000000"/>
          </w:rPr>
          <w:delText xml:space="preserve"> receive</w:delText>
        </w:r>
      </w:del>
      <w:r w:rsidRPr="00D7496E">
        <w:rPr>
          <w:rFonts w:ascii="Verdana" w:hAnsi="Verdana" w:cs="ITCAvantGardeStd-Demi"/>
          <w:color w:val="000000"/>
        </w:rPr>
        <w:t xml:space="preserve"> news, views and important updates</w:t>
      </w:r>
      <w:del w:id="2156" w:author="Laura Ripper" w:date="2025-01-13T12:47:00Z" w16du:dateUtc="2025-01-13T12:47:00Z">
        <w:r w:rsidRPr="00D7496E" w:rsidDel="00A974C4">
          <w:rPr>
            <w:rFonts w:ascii="Verdana" w:hAnsi="Verdana" w:cs="ITCAvantGardeStd-Demi"/>
            <w:color w:val="000000"/>
          </w:rPr>
          <w:delText xml:space="preserve"> direct to your inbox</w:delText>
        </w:r>
      </w:del>
      <w:r w:rsidRPr="00D7496E">
        <w:rPr>
          <w:rFonts w:ascii="Verdana" w:hAnsi="Verdana" w:cs="ITCAvantGardeStd-Demi"/>
          <w:color w:val="000000"/>
        </w:rPr>
        <w:t xml:space="preserve">. </w:t>
      </w:r>
    </w:p>
    <w:p w14:paraId="44FFA5B5" w14:textId="4B33E132" w:rsidR="00250F36" w:rsidRPr="00D7496E" w:rsidRDefault="00250F36" w:rsidP="00250F36">
      <w:pPr>
        <w:autoSpaceDE w:val="0"/>
        <w:autoSpaceDN w:val="0"/>
        <w:adjustRightInd w:val="0"/>
        <w:rPr>
          <w:rFonts w:ascii="Verdana" w:hAnsi="Verdana" w:cs="ITCAvantGardeStd-Demi"/>
          <w:b/>
          <w:bCs/>
          <w:color w:val="000000"/>
          <w:lang w:eastAsia="en-GB"/>
        </w:rPr>
      </w:pPr>
      <w:r w:rsidRPr="00D7496E">
        <w:rPr>
          <w:rFonts w:ascii="Verdana" w:hAnsi="Verdana" w:cs="ITCAvantGardeStd-Demi"/>
          <w:b/>
          <w:bCs/>
          <w:color w:val="000000"/>
          <w:lang w:eastAsia="en-GB"/>
        </w:rPr>
        <w:t>Follow us on X</w:t>
      </w:r>
      <w:ins w:id="2157" w:author="Laura Ripper" w:date="2025-01-13T12:47:00Z" w16du:dateUtc="2025-01-13T12:47:00Z">
        <w:r w:rsidR="00A974C4" w:rsidRPr="00D7496E">
          <w:rPr>
            <w:rFonts w:ascii="Verdana" w:hAnsi="Verdana" w:cs="ITCAvantGardeStd-Demi"/>
            <w:b/>
            <w:bCs/>
            <w:color w:val="000000"/>
            <w:lang w:eastAsia="en-GB"/>
          </w:rPr>
          <w:t>:</w:t>
        </w:r>
      </w:ins>
      <w:r w:rsidRPr="00D7496E">
        <w:rPr>
          <w:rFonts w:ascii="Verdana" w:hAnsi="Verdana" w:cs="ITCAvantGardeStd-Demi"/>
          <w:b/>
          <w:bCs/>
          <w:color w:val="000000"/>
          <w:lang w:eastAsia="en-GB"/>
        </w:rPr>
        <w:t xml:space="preserve"> @CharityCommNI</w:t>
      </w:r>
    </w:p>
    <w:p w14:paraId="1E84FB74" w14:textId="2D314208" w:rsidR="00250F36" w:rsidRPr="00D7496E" w:rsidDel="00375F62" w:rsidRDefault="00250F36" w:rsidP="00250F36">
      <w:pPr>
        <w:rPr>
          <w:del w:id="2158" w:author="Laura Ripper" w:date="2025-01-13T11:47:00Z" w16du:dateUtc="2025-01-13T11:47:00Z"/>
          <w:rFonts w:ascii="Verdana" w:eastAsiaTheme="majorEastAsia" w:hAnsi="Verdana" w:cstheme="majorBidi"/>
          <w:b/>
          <w:bCs/>
          <w:color w:val="156082" w:themeColor="accent1"/>
          <w:sz w:val="26"/>
          <w:szCs w:val="26"/>
        </w:rPr>
      </w:pPr>
    </w:p>
    <w:p w14:paraId="6EAF5DCA" w14:textId="55BEEBC5" w:rsidR="00250F36" w:rsidRPr="00D7496E" w:rsidDel="00375F62" w:rsidRDefault="00250F36" w:rsidP="00250F36">
      <w:pPr>
        <w:rPr>
          <w:del w:id="2159" w:author="Laura Ripper" w:date="2025-01-13T11:47:00Z" w16du:dateUtc="2025-01-13T11:47:00Z"/>
          <w:rFonts w:ascii="Verdana" w:eastAsiaTheme="majorEastAsia" w:hAnsi="Verdana" w:cstheme="majorBidi"/>
          <w:b/>
          <w:bCs/>
          <w:color w:val="156082" w:themeColor="accent1"/>
          <w:sz w:val="26"/>
          <w:szCs w:val="26"/>
        </w:rPr>
      </w:pPr>
    </w:p>
    <w:p w14:paraId="58AE079E" w14:textId="1867CD9E" w:rsidR="00250F36" w:rsidRPr="00D7496E" w:rsidDel="00375F62" w:rsidRDefault="00250F36" w:rsidP="00250F36">
      <w:pPr>
        <w:rPr>
          <w:del w:id="2160" w:author="Laura Ripper" w:date="2025-01-13T11:47:00Z" w16du:dateUtc="2025-01-13T11:47:00Z"/>
          <w:rFonts w:ascii="Verdana" w:eastAsiaTheme="majorEastAsia" w:hAnsi="Verdana" w:cstheme="majorBidi"/>
          <w:b/>
          <w:bCs/>
          <w:color w:val="156082" w:themeColor="accent1"/>
          <w:sz w:val="26"/>
          <w:szCs w:val="26"/>
        </w:rPr>
      </w:pPr>
    </w:p>
    <w:p w14:paraId="2705D44D" w14:textId="6147F333" w:rsidR="00250F36" w:rsidRPr="00D7496E" w:rsidDel="00375F62" w:rsidRDefault="00250F36">
      <w:pPr>
        <w:rPr>
          <w:del w:id="2161" w:author="Laura Ripper" w:date="2025-01-13T11:47:00Z" w16du:dateUtc="2025-01-13T11:47:00Z"/>
        </w:rPr>
      </w:pPr>
    </w:p>
    <w:p w14:paraId="2C44577B" w14:textId="2049CC56" w:rsidR="00250F36" w:rsidRPr="00D7496E" w:rsidDel="00375F62" w:rsidRDefault="00250F36">
      <w:pPr>
        <w:rPr>
          <w:del w:id="2162" w:author="Laura Ripper" w:date="2025-01-13T11:47:00Z" w16du:dateUtc="2025-01-13T11:47:00Z"/>
        </w:rPr>
      </w:pPr>
    </w:p>
    <w:p w14:paraId="3687BA94" w14:textId="4A30CCCB" w:rsidR="00250F36" w:rsidRPr="00D7496E" w:rsidDel="00375F62" w:rsidRDefault="00250F36">
      <w:pPr>
        <w:rPr>
          <w:del w:id="2163" w:author="Laura Ripper" w:date="2025-01-13T11:47:00Z" w16du:dateUtc="2025-01-13T11:47:00Z"/>
        </w:rPr>
      </w:pPr>
    </w:p>
    <w:p w14:paraId="3AD32C76" w14:textId="4D2D6182" w:rsidR="00CF7DDE" w:rsidRPr="00D7496E" w:rsidDel="00375F62" w:rsidRDefault="00CF7DDE">
      <w:pPr>
        <w:rPr>
          <w:del w:id="2164" w:author="Laura Ripper" w:date="2025-01-13T11:47:00Z" w16du:dateUtc="2025-01-13T11:47:00Z"/>
        </w:rPr>
      </w:pPr>
    </w:p>
    <w:p w14:paraId="664361BF" w14:textId="6102A94B" w:rsidR="00CF7DDE" w:rsidRPr="00D7496E" w:rsidDel="00375F62" w:rsidRDefault="00CF7DDE">
      <w:pPr>
        <w:rPr>
          <w:del w:id="2165" w:author="Laura Ripper" w:date="2025-01-13T11:47:00Z" w16du:dateUtc="2025-01-13T11:47:00Z"/>
        </w:rPr>
      </w:pPr>
    </w:p>
    <w:p w14:paraId="5DB4F2AA" w14:textId="0E0823DA" w:rsidR="00375F62" w:rsidRPr="00D7496E" w:rsidRDefault="00375F62">
      <w:pPr>
        <w:spacing w:after="160" w:line="259" w:lineRule="auto"/>
        <w:rPr>
          <w:ins w:id="2166" w:author="Laura Ripper" w:date="2025-01-13T11:47:00Z" w16du:dateUtc="2025-01-13T11:47:00Z"/>
          <w:rFonts w:ascii="Verdana" w:hAnsi="Verdana"/>
          <w:b/>
          <w:bCs/>
        </w:rPr>
      </w:pPr>
    </w:p>
    <w:p w14:paraId="53D71DDF" w14:textId="77777777" w:rsidR="00250F36" w:rsidRPr="00D7496E" w:rsidRDefault="00250F36" w:rsidP="00CF3956"/>
    <w:sectPr w:rsidR="00250F36" w:rsidRPr="00D7496E" w:rsidSect="00CF3956">
      <w:footerReference w:type="default" r:id="rId22"/>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Laura Ripper" w:date="2025-01-17T09:55:00Z" w:initials="LR">
    <w:p w14:paraId="455B5C2D" w14:textId="19421E54" w:rsidR="00F447E7" w:rsidRPr="00D7496E" w:rsidRDefault="00F447E7">
      <w:pPr>
        <w:pStyle w:val="CommentText"/>
      </w:pPr>
      <w:r w:rsidRPr="00D7496E">
        <w:rPr>
          <w:rStyle w:val="CommentReference"/>
        </w:rPr>
        <w:annotationRef/>
      </w:r>
      <w:r w:rsidRPr="00D7496E">
        <w:t>Instead of this infographic could you use the bullet list provided in the Overview and embed links to the other parts of the guide? This comment applies to the same feature in all parts of the guide.</w:t>
      </w:r>
    </w:p>
  </w:comment>
  <w:comment w:id="108" w:author="Laura Ripper" w:date="2025-01-28T17:03:00Z" w:initials="LR">
    <w:p w14:paraId="3A484994" w14:textId="7C596B0E" w:rsidR="00345CE6" w:rsidRDefault="00345CE6">
      <w:pPr>
        <w:pStyle w:val="CommentText"/>
      </w:pPr>
      <w:r>
        <w:rPr>
          <w:rStyle w:val="CommentReference"/>
        </w:rPr>
        <w:annotationRef/>
      </w:r>
      <w:r>
        <w:t>This term appears in this guide but is not in your main glossary. If it’s an alternative to ‘breach of trust’, please replace any references to ‘breach of duty’ with ‘breach of trust’ and make sure this doesn’t create repetition where both are used.</w:t>
      </w:r>
    </w:p>
  </w:comment>
  <w:comment w:id="121" w:author="Laura Ripper" w:date="2025-01-14T13:02:00Z" w:initials="LR">
    <w:p w14:paraId="4EB919E2" w14:textId="77777777" w:rsidR="00215E14" w:rsidRPr="00D7496E" w:rsidRDefault="00215E14" w:rsidP="00215E14">
      <w:pPr>
        <w:pStyle w:val="CommentText"/>
      </w:pPr>
      <w:r w:rsidRPr="00D7496E">
        <w:rPr>
          <w:rStyle w:val="CommentReference"/>
        </w:rPr>
        <w:annotationRef/>
      </w:r>
      <w:r w:rsidRPr="00D7496E">
        <w:t>I have used different wording from that used in the main glossary here, because the glossary definition focuses on how the law relates to the Charity Commission. Please check this is OK.</w:t>
      </w:r>
    </w:p>
  </w:comment>
  <w:comment w:id="179" w:author="Laura Ripper" w:date="2025-01-16T13:50:00Z" w:initials="LR">
    <w:p w14:paraId="3BA74A83" w14:textId="77777777" w:rsidR="00FD4B74" w:rsidRDefault="00FD4B74" w:rsidP="00FD4B74">
      <w:pPr>
        <w:pStyle w:val="CommentText"/>
        <w:rPr>
          <w:rFonts w:ascii="Verdana" w:hAnsi="Verdana" w:cs="Open Sans"/>
          <w:sz w:val="24"/>
          <w:szCs w:val="24"/>
          <w:shd w:val="clear" w:color="auto" w:fill="FFFFFF"/>
        </w:rPr>
      </w:pPr>
      <w:r w:rsidRPr="00D7496E">
        <w:rPr>
          <w:rStyle w:val="CommentReference"/>
        </w:rPr>
        <w:annotationRef/>
      </w:r>
      <w:r w:rsidRPr="00D7496E">
        <w:rPr>
          <w:rFonts w:ascii="Verdana" w:hAnsi="Verdana" w:cs="Open Sans"/>
          <w:sz w:val="24"/>
          <w:szCs w:val="24"/>
          <w:shd w:val="clear" w:color="auto" w:fill="FFFFFF"/>
        </w:rPr>
        <w:t>Adapted from the ‘Manage your charity’ page on the website.</w:t>
      </w:r>
    </w:p>
    <w:p w14:paraId="5A6ACD32" w14:textId="5696B540" w:rsidR="00795DC3" w:rsidRPr="00D7496E" w:rsidRDefault="00795DC3" w:rsidP="00FD4B74">
      <w:pPr>
        <w:pStyle w:val="CommentText"/>
      </w:pPr>
      <w:r>
        <w:rPr>
          <w:rFonts w:ascii="Verdana" w:hAnsi="Verdana" w:cs="Open Sans"/>
          <w:sz w:val="24"/>
          <w:szCs w:val="24"/>
          <w:shd w:val="clear" w:color="auto" w:fill="FFFFFF"/>
        </w:rPr>
        <w:t>I’ve included this because there’s a reference to it in the Support and Resources section, but it doesn’t actually appear in the main text of this part of the guide. If you decide to take it out of the resources section, please also delete it here.</w:t>
      </w:r>
    </w:p>
  </w:comment>
  <w:comment w:id="307" w:author="Laura Ripper" w:date="2025-01-21T17:40:00Z" w:initials="LR">
    <w:p w14:paraId="36EE5B43" w14:textId="12258FCF" w:rsidR="003F0C09" w:rsidRPr="00D7496E" w:rsidRDefault="003F0C09">
      <w:pPr>
        <w:pStyle w:val="CommentText"/>
      </w:pPr>
      <w:r w:rsidRPr="00D7496E">
        <w:rPr>
          <w:rStyle w:val="CommentReference"/>
        </w:rPr>
        <w:annotationRef/>
      </w:r>
      <w:r w:rsidRPr="00D7496E">
        <w:t>For consistency across all the parts of the guide except the overview, I’ve suggested replacing ‘Introduction’ with a heading that gives some information about what this part of the text covers. (Not all the parts had an introduction.)</w:t>
      </w:r>
    </w:p>
  </w:comment>
  <w:comment w:id="312" w:author="Laura Ripper" w:date="2025-01-14T17:50:00Z" w:initials="LR">
    <w:p w14:paraId="3303B66A" w14:textId="0AB7E6BF" w:rsidR="00215E14" w:rsidRPr="00D7496E" w:rsidRDefault="00215E14">
      <w:pPr>
        <w:pStyle w:val="CommentText"/>
      </w:pPr>
      <w:r w:rsidRPr="00D7496E">
        <w:rPr>
          <w:rStyle w:val="CommentReference"/>
        </w:rPr>
        <w:annotationRef/>
      </w:r>
      <w:r w:rsidRPr="00D7496E">
        <w:t xml:space="preserve">Throughout this part of the guide, there are hyperlinks that don’t seem to work for me (they take me to the start of the document). Please check these. </w:t>
      </w:r>
    </w:p>
  </w:comment>
  <w:comment w:id="374" w:author="Laura Ripper" w:date="2025-01-16T19:13:00Z" w:initials="LR">
    <w:p w14:paraId="2EA69027" w14:textId="74472B70" w:rsidR="00EB13C0" w:rsidRPr="00D7496E" w:rsidRDefault="00EB13C0">
      <w:pPr>
        <w:pStyle w:val="CommentText"/>
      </w:pPr>
      <w:r w:rsidRPr="00D7496E">
        <w:rPr>
          <w:rStyle w:val="CommentReference"/>
        </w:rPr>
        <w:annotationRef/>
      </w:r>
      <w:r w:rsidRPr="00D7496E">
        <w:t xml:space="preserve">Please check I have understood this correctly in making this edit; that is, to be a trustee, you have to be on the board or management committee </w:t>
      </w:r>
      <w:r w:rsidRPr="00D7496E">
        <w:rPr>
          <w:b/>
          <w:bCs/>
        </w:rPr>
        <w:t>and</w:t>
      </w:r>
      <w:r w:rsidRPr="00D7496E">
        <w:t xml:space="preserve"> make decisions about what the charity does and how it spends its money.</w:t>
      </w:r>
      <w:r w:rsidR="00B9658E">
        <w:t xml:space="preserve"> If not, please add ‘or’ at the end of the first bullet point.</w:t>
      </w:r>
    </w:p>
  </w:comment>
  <w:comment w:id="429" w:author="Laura Ripper" w:date="2025-01-16T19:15:00Z" w:initials="LR">
    <w:p w14:paraId="3AE7E688" w14:textId="4F1563AE" w:rsidR="00EB13C0" w:rsidRPr="00D7496E" w:rsidRDefault="00EB13C0">
      <w:pPr>
        <w:pStyle w:val="CommentText"/>
      </w:pPr>
      <w:r w:rsidRPr="00D7496E">
        <w:rPr>
          <w:rStyle w:val="CommentReference"/>
        </w:rPr>
        <w:annotationRef/>
      </w:r>
      <w:r w:rsidRPr="00D7496E">
        <w:t>In the charity’s governing document?</w:t>
      </w:r>
    </w:p>
  </w:comment>
  <w:comment w:id="435" w:author="Laura Ripper" w:date="2025-01-15T10:33:00Z" w:initials="LR">
    <w:p w14:paraId="150CF6BE" w14:textId="300B89A6" w:rsidR="00FD1A7F" w:rsidRPr="00D7496E" w:rsidRDefault="00FD1A7F">
      <w:pPr>
        <w:pStyle w:val="CommentText"/>
      </w:pPr>
      <w:r w:rsidRPr="00D7496E">
        <w:rPr>
          <w:rStyle w:val="CommentReference"/>
        </w:rPr>
        <w:annotationRef/>
      </w:r>
      <w:r w:rsidRPr="00D7496E">
        <w:t>Please see previous comment on this wording.</w:t>
      </w:r>
    </w:p>
  </w:comment>
  <w:comment w:id="490" w:author="Laura Ripper" w:date="2025-01-15T10:39:00Z" w:initials="LR">
    <w:p w14:paraId="594C552B" w14:textId="1D26C515" w:rsidR="00FD1A7F" w:rsidRPr="00D7496E" w:rsidRDefault="00FD1A7F">
      <w:pPr>
        <w:pStyle w:val="CommentText"/>
      </w:pPr>
      <w:r w:rsidRPr="00D7496E">
        <w:rPr>
          <w:rStyle w:val="CommentReference"/>
        </w:rPr>
        <w:annotationRef/>
      </w:r>
      <w:r w:rsidRPr="00D7496E">
        <w:t>The original guidance in this section was partly aimed at people thinking about becoming a trustee and partly aimed at people who are recruiting trustees for their charity. For clarity, I</w:t>
      </w:r>
      <w:r w:rsidR="00B9658E">
        <w:t>’</w:t>
      </w:r>
      <w:r w:rsidRPr="00D7496E">
        <w:t xml:space="preserve">ve suggested addressing readers who are thinking about being a trustee, and included a separate section about recruiting trustees. </w:t>
      </w:r>
    </w:p>
  </w:comment>
  <w:comment w:id="561" w:author="Laura Ripper" w:date="2025-01-15T10:49:00Z" w:initials="LR">
    <w:p w14:paraId="04A61250" w14:textId="44965325" w:rsidR="00FD1A7F" w:rsidRPr="00D7496E" w:rsidRDefault="00FD1A7F">
      <w:pPr>
        <w:pStyle w:val="CommentText"/>
      </w:pPr>
      <w:r w:rsidRPr="00D7496E">
        <w:rPr>
          <w:rStyle w:val="CommentReference"/>
        </w:rPr>
        <w:annotationRef/>
      </w:r>
      <w:r w:rsidRPr="00D7496E">
        <w:t>Please define</w:t>
      </w:r>
      <w:r w:rsidR="001A1649">
        <w:t xml:space="preserve"> this term</w:t>
      </w:r>
      <w:r w:rsidRPr="00D7496E">
        <w:t>.</w:t>
      </w:r>
      <w:r w:rsidR="00721DE9">
        <w:t xml:space="preserve"> If this is the same as an unincorporated association, please use that term for consistency and include it in the key terms for this part of the guide. You can use the definition that is already in the key terms for part 5.</w:t>
      </w:r>
    </w:p>
  </w:comment>
  <w:comment w:id="621" w:author="Laura Ripper" w:date="2025-01-15T10:56:00Z" w:initials="LR">
    <w:p w14:paraId="5152262D" w14:textId="131855C5" w:rsidR="00FD1A7F" w:rsidRPr="00D7496E" w:rsidRDefault="00FD1A7F">
      <w:pPr>
        <w:pStyle w:val="CommentText"/>
      </w:pPr>
      <w:r w:rsidRPr="00D7496E">
        <w:rPr>
          <w:rStyle w:val="CommentReference"/>
        </w:rPr>
        <w:annotationRef/>
      </w:r>
      <w:r w:rsidRPr="00D7496E">
        <w:t>There seems to be a link here but I’m not sure whether it should link to a definition or something else.</w:t>
      </w:r>
      <w:r w:rsidR="00B9658E">
        <w:t xml:space="preserve"> Please include the definition in the key terms if this is a term readers need to understand.</w:t>
      </w:r>
    </w:p>
  </w:comment>
  <w:comment w:id="661" w:author="Laura Ripper" w:date="2025-01-15T15:21:00Z" w:initials="LR">
    <w:p w14:paraId="71F58D97" w14:textId="5D6D95C9" w:rsidR="00AE06CA" w:rsidRPr="00D7496E" w:rsidRDefault="00AE06CA">
      <w:pPr>
        <w:pStyle w:val="CommentText"/>
      </w:pPr>
      <w:r w:rsidRPr="00D7496E">
        <w:rPr>
          <w:rStyle w:val="CommentReference"/>
        </w:rPr>
        <w:annotationRef/>
      </w:r>
      <w:r w:rsidRPr="00D7496E">
        <w:t>Would this be before or after becoming a trustee?</w:t>
      </w:r>
    </w:p>
  </w:comment>
  <w:comment w:id="673" w:author="Laura Ripper" w:date="2025-01-15T15:37:00Z" w:initials="LR">
    <w:p w14:paraId="1FCE1214" w14:textId="204151A3" w:rsidR="006F47FA" w:rsidRPr="00D7496E" w:rsidRDefault="006F47FA">
      <w:pPr>
        <w:pStyle w:val="CommentText"/>
      </w:pPr>
      <w:r w:rsidRPr="00D7496E">
        <w:rPr>
          <w:rStyle w:val="CommentReference"/>
        </w:rPr>
        <w:annotationRef/>
      </w:r>
      <w:r w:rsidRPr="00D7496E">
        <w:t>I’ve tried to make this text more positive</w:t>
      </w:r>
      <w:r w:rsidR="00EB13C0" w:rsidRPr="00D7496E">
        <w:t xml:space="preserve">, to account for the wide spectrums of capability that these conditions cover. </w:t>
      </w:r>
    </w:p>
  </w:comment>
  <w:comment w:id="674" w:author="Laura Ripper" w:date="2025-01-15T16:22:00Z" w:initials="LR">
    <w:p w14:paraId="6F105BD3" w14:textId="7F404CBB" w:rsidR="00F57CEA" w:rsidRPr="00D7496E" w:rsidRDefault="00F57CEA">
      <w:pPr>
        <w:pStyle w:val="CommentText"/>
      </w:pPr>
      <w:r w:rsidRPr="00D7496E">
        <w:rPr>
          <w:rStyle w:val="CommentReference"/>
        </w:rPr>
        <w:annotationRef/>
      </w:r>
      <w:r w:rsidRPr="00D7496E">
        <w:t>I’ve suggested moving this so that the information about who can’t be a trustee comes after the information about who can, including people with mental</w:t>
      </w:r>
      <w:r w:rsidR="002B40EB">
        <w:t>-</w:t>
      </w:r>
      <w:r w:rsidRPr="00D7496E">
        <w:t>health</w:t>
      </w:r>
      <w:r w:rsidR="002B40EB">
        <w:t xml:space="preserve"> conditions</w:t>
      </w:r>
      <w:r w:rsidRPr="00D7496E">
        <w:t xml:space="preserve"> and learning difficulties. </w:t>
      </w:r>
    </w:p>
    <w:p w14:paraId="18EAB728" w14:textId="00F958F8" w:rsidR="00F57CEA" w:rsidRPr="00D7496E" w:rsidRDefault="00F57CEA">
      <w:pPr>
        <w:pStyle w:val="CommentText"/>
      </w:pPr>
    </w:p>
  </w:comment>
  <w:comment w:id="808" w:author="Laura Ripper" w:date="2025-01-15T17:14:00Z" w:initials="LR">
    <w:p w14:paraId="5DD3C63A" w14:textId="367774CD" w:rsidR="00DF6651" w:rsidRPr="00D7496E" w:rsidRDefault="00DF6651">
      <w:pPr>
        <w:pStyle w:val="CommentText"/>
      </w:pPr>
      <w:r w:rsidRPr="00D7496E">
        <w:rPr>
          <w:rStyle w:val="CommentReference"/>
        </w:rPr>
        <w:annotationRef/>
      </w:r>
      <w:r w:rsidRPr="00D7496E">
        <w:t>Do you want to point out that for religious charities the disqualification doesn’t apply?</w:t>
      </w:r>
    </w:p>
  </w:comment>
  <w:comment w:id="898" w:author="Laura Ripper" w:date="2025-01-15T15:28:00Z" w:initials="LR">
    <w:p w14:paraId="5836B621" w14:textId="16B66623" w:rsidR="006F47FA" w:rsidRPr="00D7496E" w:rsidRDefault="006F47FA">
      <w:pPr>
        <w:pStyle w:val="CommentText"/>
      </w:pPr>
      <w:r w:rsidRPr="00D7496E">
        <w:rPr>
          <w:rStyle w:val="CommentReference"/>
        </w:rPr>
        <w:annotationRef/>
      </w:r>
      <w:r w:rsidRPr="00D7496E">
        <w:t xml:space="preserve">I’ve suggested moving this section so that all the sections on who can and can’t be a trustee (which are aimed at readers who are considering becoming trustees) are together. </w:t>
      </w:r>
    </w:p>
  </w:comment>
  <w:comment w:id="962" w:author="Laura Ripper" w:date="2025-01-29T10:20:00Z" w:initials="LR">
    <w:p w14:paraId="734F6312" w14:textId="2AF0F10E" w:rsidR="002529CA" w:rsidRDefault="002529CA">
      <w:pPr>
        <w:pStyle w:val="CommentText"/>
      </w:pPr>
      <w:r>
        <w:rPr>
          <w:rStyle w:val="CommentReference"/>
        </w:rPr>
        <w:annotationRef/>
      </w:r>
      <w:r>
        <w:t>This link is broken.</w:t>
      </w:r>
    </w:p>
  </w:comment>
  <w:comment w:id="1006" w:author="Laura Ripper" w:date="2025-01-15T15:11:00Z" w:initials="LR">
    <w:p w14:paraId="7B302626" w14:textId="3F65069D" w:rsidR="006F47FA" w:rsidRPr="00D7496E" w:rsidRDefault="006F47FA" w:rsidP="006F47FA">
      <w:pPr>
        <w:pStyle w:val="CommentText"/>
      </w:pPr>
      <w:r w:rsidRPr="00D7496E">
        <w:rPr>
          <w:rStyle w:val="CommentReference"/>
        </w:rPr>
        <w:annotationRef/>
      </w:r>
      <w:r w:rsidRPr="00D7496E">
        <w:t>Please define</w:t>
      </w:r>
      <w:r w:rsidR="001A1649">
        <w:t xml:space="preserve"> this term</w:t>
      </w:r>
      <w:r w:rsidRPr="00D7496E">
        <w:t>.</w:t>
      </w:r>
    </w:p>
  </w:comment>
  <w:comment w:id="1008" w:author="Laura Ripper" w:date="2025-01-29T10:21:00Z" w:initials="LR">
    <w:p w14:paraId="1BD31403" w14:textId="0361CFFB" w:rsidR="00FD13B9" w:rsidRDefault="00FD13B9">
      <w:pPr>
        <w:pStyle w:val="CommentText"/>
      </w:pPr>
      <w:r>
        <w:rPr>
          <w:rStyle w:val="CommentReference"/>
        </w:rPr>
        <w:annotationRef/>
      </w:r>
      <w:r>
        <w:t>Meaning that the trustee can be appointed?</w:t>
      </w:r>
    </w:p>
  </w:comment>
  <w:comment w:id="1014" w:author="Laura Ripper" w:date="2025-01-15T15:32:00Z" w:initials="LR">
    <w:p w14:paraId="27B9F879" w14:textId="43C0119A" w:rsidR="006F47FA" w:rsidRPr="00D7496E" w:rsidRDefault="006F47FA">
      <w:pPr>
        <w:pStyle w:val="CommentText"/>
      </w:pPr>
      <w:r w:rsidRPr="00D7496E">
        <w:rPr>
          <w:rStyle w:val="CommentReference"/>
        </w:rPr>
        <w:annotationRef/>
      </w:r>
      <w:r w:rsidRPr="00D7496E">
        <w:t>I have moved this from the ‘learning disabilities and mental health issues’ section, so that all the considerations for existing trustees are provided under one heading.</w:t>
      </w:r>
      <w:r w:rsidR="00ED54CD" w:rsidRPr="00D7496E">
        <w:t xml:space="preserve"> How would an existing trustee check this for  a new trustee?</w:t>
      </w:r>
    </w:p>
  </w:comment>
  <w:comment w:id="1034" w:author="Laura Ripper" w:date="2025-01-28T12:11:00Z" w:initials="LR">
    <w:p w14:paraId="5FF0AA6C" w14:textId="5108C785" w:rsidR="008626B1" w:rsidRPr="00D7496E" w:rsidRDefault="008626B1">
      <w:pPr>
        <w:pStyle w:val="CommentText"/>
      </w:pPr>
      <w:r w:rsidRPr="00D7496E">
        <w:rPr>
          <w:rStyle w:val="CommentReference"/>
        </w:rPr>
        <w:annotationRef/>
      </w:r>
      <w:r w:rsidRPr="00D7496E">
        <w:t>This section might fit better under ‘Who are charity trustees?’ If you’d rather leave it here, please add a cross-reference from that section.</w:t>
      </w:r>
    </w:p>
  </w:comment>
  <w:comment w:id="1064" w:author="Laura Ripper" w:date="2025-01-15T18:06:00Z" w:initials="LR">
    <w:p w14:paraId="3BB37520" w14:textId="1A008F19" w:rsidR="008A3DC6" w:rsidRPr="00D7496E" w:rsidRDefault="008A3DC6">
      <w:pPr>
        <w:pStyle w:val="CommentText"/>
      </w:pPr>
      <w:r w:rsidRPr="00D7496E">
        <w:rPr>
          <w:rStyle w:val="CommentReference"/>
        </w:rPr>
        <w:annotationRef/>
      </w:r>
      <w:r w:rsidRPr="00D7496E">
        <w:t>The information in this section seems to apply only to charitable companies. Please check this is right.</w:t>
      </w:r>
    </w:p>
  </w:comment>
  <w:comment w:id="1095" w:author="Laura Ripper" w:date="2025-01-28T17:56:00Z" w:initials="LR">
    <w:p w14:paraId="4D7661F7" w14:textId="1DBAF2AD" w:rsidR="00917CB9" w:rsidRDefault="00917CB9">
      <w:pPr>
        <w:pStyle w:val="CommentText"/>
      </w:pPr>
      <w:r>
        <w:rPr>
          <w:rStyle w:val="CommentReference"/>
        </w:rPr>
        <w:annotationRef/>
      </w:r>
      <w:r>
        <w:t xml:space="preserve">I haven’t added ‘shadow director’ or ‘person of significant control’ to the key terms because these only appear here, where they are defined fully, and they don’t come up again in the other parts of the guide. </w:t>
      </w:r>
    </w:p>
  </w:comment>
  <w:comment w:id="1136" w:author="Laura Ripper" w:date="2025-01-28T12:17:00Z" w:initials="LR">
    <w:p w14:paraId="1E7484B0" w14:textId="32EB7C6D" w:rsidR="008626B1" w:rsidRPr="00D7496E" w:rsidRDefault="008626B1">
      <w:pPr>
        <w:pStyle w:val="CommentText"/>
      </w:pPr>
      <w:r w:rsidRPr="00D7496E">
        <w:rPr>
          <w:rStyle w:val="CommentReference"/>
        </w:rPr>
        <w:annotationRef/>
      </w:r>
      <w:r w:rsidRPr="00D7496E">
        <w:t>Unless you can explain what would be considered ‘significant’, could you delete this?</w:t>
      </w:r>
    </w:p>
  </w:comment>
  <w:comment w:id="1156" w:author="Laura Ripper" w:date="2025-01-15T18:11:00Z" w:initials="LR">
    <w:p w14:paraId="132A22A3" w14:textId="634980C4" w:rsidR="008A3DC6" w:rsidRPr="00D7496E" w:rsidRDefault="008A3DC6">
      <w:pPr>
        <w:pStyle w:val="CommentText"/>
      </w:pPr>
      <w:r w:rsidRPr="00D7496E">
        <w:rPr>
          <w:rStyle w:val="CommentReference"/>
        </w:rPr>
        <w:annotationRef/>
      </w:r>
      <w:r w:rsidRPr="00D7496E">
        <w:t>Can you also give an example of a shadow director?</w:t>
      </w:r>
    </w:p>
  </w:comment>
  <w:comment w:id="1212" w:author="Laura Ripper" w:date="2025-01-15T18:21:00Z" w:initials="LR">
    <w:p w14:paraId="355EC329" w14:textId="1AED23A3" w:rsidR="00877A1F" w:rsidRPr="00D7496E" w:rsidRDefault="00877A1F">
      <w:pPr>
        <w:pStyle w:val="CommentText"/>
      </w:pPr>
      <w:r w:rsidRPr="00D7496E">
        <w:rPr>
          <w:rStyle w:val="CommentReference"/>
        </w:rPr>
        <w:annotationRef/>
      </w:r>
      <w:r w:rsidRPr="00D7496E">
        <w:t>Shadow directors and people of significant control?</w:t>
      </w:r>
    </w:p>
  </w:comment>
  <w:comment w:id="1289" w:author="Laura Ripper" w:date="2025-01-16T19:38:00Z" w:initials="LR">
    <w:p w14:paraId="62A0AAC2" w14:textId="77777777" w:rsidR="001F23DE" w:rsidRPr="00D7496E" w:rsidRDefault="001F23DE">
      <w:pPr>
        <w:pStyle w:val="CommentText"/>
      </w:pPr>
      <w:r w:rsidRPr="00D7496E">
        <w:rPr>
          <w:rStyle w:val="CommentReference"/>
        </w:rPr>
        <w:annotationRef/>
      </w:r>
      <w:r w:rsidRPr="00D7496E">
        <w:t xml:space="preserve">Before moving on to the legal aspects, which are a bit abstract, could you outline some of the more concrete things that trustees do (almost like a broad job description) to give the legal responsibilities more context? </w:t>
      </w:r>
    </w:p>
    <w:p w14:paraId="7702751B" w14:textId="4234DBD1" w:rsidR="00596B5C" w:rsidRPr="00D7496E" w:rsidRDefault="001F23DE">
      <w:pPr>
        <w:pStyle w:val="CommentText"/>
      </w:pPr>
      <w:r w:rsidRPr="00D7496E">
        <w:t xml:space="preserve">I have suggested some wording based on the </w:t>
      </w:r>
      <w:r w:rsidR="000C5097" w:rsidRPr="00D7496E">
        <w:t>information on your ‘Trusteeship’ page</w:t>
      </w:r>
      <w:r w:rsidRPr="00D7496E">
        <w:t>, but please feel free to change this.</w:t>
      </w:r>
    </w:p>
  </w:comment>
  <w:comment w:id="1300" w:author="Laura Ripper" w:date="2025-01-17T11:38:00Z" w:initials="LR">
    <w:p w14:paraId="42A47C9E" w14:textId="0EC9D8CF" w:rsidR="00EB1F8B" w:rsidRPr="00D7496E" w:rsidRDefault="00EB1F8B">
      <w:pPr>
        <w:pStyle w:val="CommentText"/>
      </w:pPr>
      <w:r w:rsidRPr="00D7496E">
        <w:rPr>
          <w:rStyle w:val="CommentReference"/>
        </w:rPr>
        <w:annotationRef/>
      </w:r>
      <w:r w:rsidRPr="00D7496E">
        <w:t>Could you give an example of what sort of things a trustee might give direction on?</w:t>
      </w:r>
    </w:p>
  </w:comment>
  <w:comment w:id="1338" w:author="Laura Ripper" w:date="2025-01-16T19:32:00Z" w:initials="LR">
    <w:p w14:paraId="0788E057" w14:textId="648EBB4B" w:rsidR="001F23DE" w:rsidRPr="00D7496E" w:rsidRDefault="001F23DE">
      <w:pPr>
        <w:pStyle w:val="CommentText"/>
      </w:pPr>
      <w:r w:rsidRPr="00D7496E">
        <w:rPr>
          <w:rStyle w:val="CommentReference"/>
        </w:rPr>
        <w:annotationRef/>
      </w:r>
      <w:r w:rsidRPr="00D7496E">
        <w:t>Before moving on to the legal aspects, which are a bit abstract, could you outline some of the more concrete things that trustees do to give the legal framework more context? I have suggested some wording based on the headings in this section, but please feel free to change this.</w:t>
      </w:r>
    </w:p>
  </w:comment>
  <w:comment w:id="1462" w:author="Laura Ripper" w:date="2025-01-18T15:56:00Z" w:initials="LR">
    <w:p w14:paraId="64AD7CE5" w14:textId="096C42B7" w:rsidR="009137D0" w:rsidRPr="00D7496E" w:rsidRDefault="009137D0">
      <w:pPr>
        <w:pStyle w:val="CommentText"/>
      </w:pPr>
      <w:r w:rsidRPr="00D7496E">
        <w:rPr>
          <w:rStyle w:val="CommentReference"/>
        </w:rPr>
        <w:annotationRef/>
      </w:r>
      <w:r w:rsidRPr="00D7496E">
        <w:t>From the text so far, it seems that all charities in Northern Ireland have to register with you (or they aren’t considered to be charities). Could you either delete this or make clearer what circumstances this would involve?</w:t>
      </w:r>
    </w:p>
  </w:comment>
  <w:comment w:id="1547" w:author="Laura Ripper" w:date="2025-01-18T16:15:00Z" w:initials="LR">
    <w:p w14:paraId="49D901B5" w14:textId="2A094DA0" w:rsidR="00000C78" w:rsidRPr="00D7496E" w:rsidRDefault="00000C78">
      <w:pPr>
        <w:pStyle w:val="CommentText"/>
      </w:pPr>
      <w:r w:rsidRPr="00D7496E">
        <w:rPr>
          <w:rStyle w:val="CommentReference"/>
        </w:rPr>
        <w:annotationRef/>
      </w:r>
      <w:r w:rsidRPr="00D7496E">
        <w:t>Are these set out in regulations or the law?</w:t>
      </w:r>
    </w:p>
  </w:comment>
  <w:comment w:id="1580" w:author="Laura Ripper" w:date="2025-01-17T13:36:00Z" w:initials="LR">
    <w:p w14:paraId="5E23041D" w14:textId="368F99BD" w:rsidR="0094304E" w:rsidRPr="00D7496E" w:rsidRDefault="0094304E">
      <w:pPr>
        <w:pStyle w:val="CommentText"/>
      </w:pPr>
      <w:r w:rsidRPr="00D7496E">
        <w:rPr>
          <w:rStyle w:val="CommentReference"/>
        </w:rPr>
        <w:annotationRef/>
      </w:r>
      <w:r w:rsidRPr="00D7496E">
        <w:t>Where can readers find more information about what changes need your permission?</w:t>
      </w:r>
      <w:r w:rsidR="00000C78" w:rsidRPr="00D7496E">
        <w:t xml:space="preserve"> Can you give an example</w:t>
      </w:r>
      <w:r w:rsidR="001F3300">
        <w:t xml:space="preserve"> and/or link to part 4</w:t>
      </w:r>
      <w:r w:rsidR="00000C78" w:rsidRPr="00D7496E">
        <w:t>?</w:t>
      </w:r>
    </w:p>
  </w:comment>
  <w:comment w:id="1606" w:author="Laura Ripper" w:date="2025-01-17T14:12:00Z" w:initials="LR">
    <w:p w14:paraId="37A7547E" w14:textId="186CF58C" w:rsidR="00391630" w:rsidRPr="00D7496E" w:rsidRDefault="00391630">
      <w:pPr>
        <w:pStyle w:val="CommentText"/>
      </w:pPr>
      <w:r w:rsidRPr="00D7496E">
        <w:rPr>
          <w:rStyle w:val="CommentReference"/>
        </w:rPr>
        <w:annotationRef/>
      </w:r>
      <w:r w:rsidRPr="00D7496E">
        <w:t>A little ‘scene-setting’ before going into the list may be helpful to readers here. What does acting</w:t>
      </w:r>
      <w:r w:rsidR="00596B5C" w:rsidRPr="00D7496E">
        <w:t xml:space="preserve"> with proper care and attention mean for trustees, and why is it important?</w:t>
      </w:r>
    </w:p>
  </w:comment>
  <w:comment w:id="1654" w:author="Laura Ripper" w:date="2025-01-17T13:42:00Z" w:initials="LR">
    <w:p w14:paraId="390FE7D9" w14:textId="7DD6FA6C" w:rsidR="005F4678" w:rsidRPr="00D7496E" w:rsidRDefault="005F4678">
      <w:pPr>
        <w:pStyle w:val="CommentText"/>
      </w:pPr>
      <w:r w:rsidRPr="00D7496E">
        <w:rPr>
          <w:rStyle w:val="CommentReference"/>
        </w:rPr>
        <w:annotationRef/>
      </w:r>
      <w:r w:rsidRPr="00D7496E">
        <w:t>Could this be replaced by a more familiar term, such as ‘donations’? If not, please define this term.</w:t>
      </w:r>
    </w:p>
  </w:comment>
  <w:comment w:id="1693" w:author="Laura Ripper" w:date="2025-01-17T13:42:00Z" w:initials="LR">
    <w:p w14:paraId="75B7F39F" w14:textId="77777777" w:rsidR="003C0C32" w:rsidRPr="00D7496E" w:rsidRDefault="003C0C32" w:rsidP="003C0C32">
      <w:pPr>
        <w:pStyle w:val="CommentText"/>
      </w:pPr>
      <w:r w:rsidRPr="00D7496E">
        <w:rPr>
          <w:rStyle w:val="CommentReference"/>
        </w:rPr>
        <w:annotationRef/>
      </w:r>
      <w:r w:rsidRPr="00D7496E">
        <w:t>Could this be replaced by a more familiar term, such as ‘donations’? If not, please define this term.</w:t>
      </w:r>
    </w:p>
  </w:comment>
  <w:comment w:id="1791" w:author="Laura Ripper" w:date="2025-01-17T13:59:00Z" w:initials="LR">
    <w:p w14:paraId="0DE5C60D" w14:textId="11F9AE20" w:rsidR="00CC5098" w:rsidRPr="00D7496E" w:rsidRDefault="00CC5098">
      <w:pPr>
        <w:pStyle w:val="CommentText"/>
      </w:pPr>
      <w:r w:rsidRPr="00D7496E">
        <w:rPr>
          <w:rStyle w:val="CommentReference"/>
        </w:rPr>
        <w:annotationRef/>
      </w:r>
      <w:r w:rsidRPr="00D7496E">
        <w:t>Please add examples – money is an obvious one but what else might someone need to consider?</w:t>
      </w:r>
    </w:p>
  </w:comment>
  <w:comment w:id="1802" w:author="Laura Ripper" w:date="2025-01-17T13:53:00Z" w:initials="LR">
    <w:p w14:paraId="2E9774D7" w14:textId="0E4BCAE9" w:rsidR="005F4678" w:rsidRPr="00D7496E" w:rsidRDefault="005F4678">
      <w:pPr>
        <w:pStyle w:val="CommentText"/>
      </w:pPr>
      <w:r w:rsidRPr="00D7496E">
        <w:rPr>
          <w:rStyle w:val="CommentReference"/>
        </w:rPr>
        <w:annotationRef/>
      </w:r>
      <w:r w:rsidRPr="00D7496E">
        <w:t>What exactly do you mean by this? Can you give an example?</w:t>
      </w:r>
    </w:p>
  </w:comment>
  <w:comment w:id="1822" w:author="Laura Ripper" w:date="2025-01-17T16:35:00Z" w:initials="LR">
    <w:p w14:paraId="5B8C76C8" w14:textId="06B281C7" w:rsidR="00B81E37" w:rsidRPr="00D7496E" w:rsidRDefault="00B81E37">
      <w:pPr>
        <w:pStyle w:val="CommentText"/>
      </w:pPr>
      <w:r w:rsidRPr="00D7496E">
        <w:rPr>
          <w:rStyle w:val="CommentReference"/>
        </w:rPr>
        <w:annotationRef/>
      </w:r>
      <w:r w:rsidRPr="00D7496E">
        <w:t>Can you clarify how this relates to acting in the best interests of the charity?</w:t>
      </w:r>
      <w:r w:rsidR="00000C78" w:rsidRPr="00D7496E">
        <w:t xml:space="preserve"> If it doesn’t, it might fit better at the end of the ‘Following laws and regulations’ section, where the text mentions dealing with conflicts of interest in an accountable way.</w:t>
      </w:r>
    </w:p>
  </w:comment>
  <w:comment w:id="1882" w:author="Laura Ripper" w:date="2025-01-29T10:39:00Z" w:initials="LR">
    <w:p w14:paraId="49E341A3" w14:textId="18AB2A07" w:rsidR="00854371" w:rsidRDefault="00854371">
      <w:pPr>
        <w:pStyle w:val="CommentText"/>
      </w:pPr>
      <w:r>
        <w:rPr>
          <w:rStyle w:val="CommentReference"/>
        </w:rPr>
        <w:annotationRef/>
      </w:r>
      <w:r>
        <w:t>If ‘losses’ covers more than this, please reject the suggestion but define ‘losses’ and give an example.</w:t>
      </w:r>
    </w:p>
  </w:comment>
  <w:comment w:id="1907" w:author="Laura Ripper" w:date="2025-01-18T16:34:00Z" w:initials="LR">
    <w:p w14:paraId="39A9A74E" w14:textId="3DB7B942" w:rsidR="005C35DE" w:rsidRPr="00D7496E" w:rsidRDefault="005C35DE">
      <w:pPr>
        <w:pStyle w:val="CommentText"/>
      </w:pPr>
      <w:r w:rsidRPr="00D7496E">
        <w:rPr>
          <w:rStyle w:val="CommentReference"/>
        </w:rPr>
        <w:annotationRef/>
      </w:r>
      <w:r w:rsidRPr="00D7496E">
        <w:t xml:space="preserve">The text below </w:t>
      </w:r>
      <w:r w:rsidR="001A1649">
        <w:t>focuses on</w:t>
      </w:r>
      <w:r w:rsidRPr="00D7496E">
        <w:t xml:space="preserve"> planning. Do you want to add anything about reviewing?</w:t>
      </w:r>
    </w:p>
  </w:comment>
  <w:comment w:id="1941" w:author="Laura Ripper" w:date="2025-01-17T16:47:00Z" w:initials="LR">
    <w:p w14:paraId="4DEB58A1" w14:textId="26B0BCEE" w:rsidR="00D95165" w:rsidRPr="00D7496E" w:rsidRDefault="00D95165">
      <w:pPr>
        <w:pStyle w:val="CommentText"/>
      </w:pPr>
      <w:r w:rsidRPr="00D7496E">
        <w:rPr>
          <w:rStyle w:val="CommentReference"/>
        </w:rPr>
        <w:annotationRef/>
      </w:r>
      <w:r w:rsidRPr="00D7496E">
        <w:t>‘to measure the difference they have made’?</w:t>
      </w:r>
    </w:p>
  </w:comment>
  <w:comment w:id="2014" w:author="Laura Ripper" w:date="2025-01-17T16:57:00Z" w:initials="LR">
    <w:p w14:paraId="46158B82" w14:textId="37AE94B0" w:rsidR="004B072C" w:rsidRPr="00D7496E" w:rsidRDefault="004B072C">
      <w:pPr>
        <w:pStyle w:val="CommentText"/>
      </w:pPr>
      <w:r w:rsidRPr="00D7496E">
        <w:rPr>
          <w:rStyle w:val="CommentReference"/>
        </w:rPr>
        <w:annotationRef/>
      </w:r>
      <w:r w:rsidRPr="00D7496E">
        <w:t>Please check I have linked to the right video here. (I’ve suggested listing the video and workshop podcasts separately because the original link to the main support page has a lot of resources on it; readers might have had difficulty finding the resource they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B5C2D" w15:done="0"/>
  <w15:commentEx w15:paraId="3A484994" w15:done="0"/>
  <w15:commentEx w15:paraId="4EB919E2" w15:done="0"/>
  <w15:commentEx w15:paraId="5A6ACD32" w15:done="0"/>
  <w15:commentEx w15:paraId="36EE5B43" w15:done="0"/>
  <w15:commentEx w15:paraId="3303B66A" w15:done="0"/>
  <w15:commentEx w15:paraId="2EA69027" w15:done="0"/>
  <w15:commentEx w15:paraId="3AE7E688" w15:done="0"/>
  <w15:commentEx w15:paraId="150CF6BE" w15:done="0"/>
  <w15:commentEx w15:paraId="594C552B" w15:done="0"/>
  <w15:commentEx w15:paraId="04A61250" w15:done="0"/>
  <w15:commentEx w15:paraId="5152262D" w15:done="0"/>
  <w15:commentEx w15:paraId="71F58D97" w15:done="0"/>
  <w15:commentEx w15:paraId="1FCE1214" w15:done="0"/>
  <w15:commentEx w15:paraId="18EAB728" w15:done="0"/>
  <w15:commentEx w15:paraId="5DD3C63A" w15:done="0"/>
  <w15:commentEx w15:paraId="5836B621" w15:done="0"/>
  <w15:commentEx w15:paraId="734F6312" w15:done="0"/>
  <w15:commentEx w15:paraId="7B302626" w15:done="0"/>
  <w15:commentEx w15:paraId="1BD31403" w15:done="0"/>
  <w15:commentEx w15:paraId="27B9F879" w15:done="0"/>
  <w15:commentEx w15:paraId="5FF0AA6C" w15:done="0"/>
  <w15:commentEx w15:paraId="3BB37520" w15:done="0"/>
  <w15:commentEx w15:paraId="4D7661F7" w15:done="0"/>
  <w15:commentEx w15:paraId="1E7484B0" w15:done="0"/>
  <w15:commentEx w15:paraId="132A22A3" w15:done="0"/>
  <w15:commentEx w15:paraId="355EC329" w15:done="0"/>
  <w15:commentEx w15:paraId="7702751B" w15:done="0"/>
  <w15:commentEx w15:paraId="42A47C9E" w15:done="0"/>
  <w15:commentEx w15:paraId="0788E057" w15:done="0"/>
  <w15:commentEx w15:paraId="64AD7CE5" w15:done="0"/>
  <w15:commentEx w15:paraId="49D901B5" w15:done="0"/>
  <w15:commentEx w15:paraId="5E23041D" w15:done="0"/>
  <w15:commentEx w15:paraId="37A7547E" w15:done="0"/>
  <w15:commentEx w15:paraId="390FE7D9" w15:done="0"/>
  <w15:commentEx w15:paraId="75B7F39F" w15:done="0"/>
  <w15:commentEx w15:paraId="0DE5C60D" w15:done="0"/>
  <w15:commentEx w15:paraId="2E9774D7" w15:done="0"/>
  <w15:commentEx w15:paraId="5B8C76C8" w15:done="0"/>
  <w15:commentEx w15:paraId="49E341A3" w15:done="0"/>
  <w15:commentEx w15:paraId="39A9A74E" w15:done="0"/>
  <w15:commentEx w15:paraId="4DEB58A1" w15:done="0"/>
  <w15:commentEx w15:paraId="46158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B90D3B" w16cex:dateUtc="2025-01-17T09:55:00Z"/>
  <w16cex:commentExtensible w16cex:durableId="08ABA23C" w16cex:dateUtc="2025-01-28T17:03:00Z"/>
  <w16cex:commentExtensible w16cex:durableId="44CFFC82" w16cex:dateUtc="2025-01-14T13:02:00Z"/>
  <w16cex:commentExtensible w16cex:durableId="6F3C09FB" w16cex:dateUtc="2025-01-16T13:50:00Z"/>
  <w16cex:commentExtensible w16cex:durableId="07C90E8C" w16cex:dateUtc="2025-01-21T17:40:00Z"/>
  <w16cex:commentExtensible w16cex:durableId="4807120E" w16cex:dateUtc="2025-01-14T17:50:00Z"/>
  <w16cex:commentExtensible w16cex:durableId="6547318B" w16cex:dateUtc="2025-01-16T19:13:00Z"/>
  <w16cex:commentExtensible w16cex:durableId="569CC4B3" w16cex:dateUtc="2025-01-16T19:15:00Z"/>
  <w16cex:commentExtensible w16cex:durableId="57B5A4BB" w16cex:dateUtc="2025-01-15T10:33:00Z"/>
  <w16cex:commentExtensible w16cex:durableId="677B1727" w16cex:dateUtc="2025-01-15T10:39:00Z"/>
  <w16cex:commentExtensible w16cex:durableId="3847E323" w16cex:dateUtc="2025-01-15T10:49:00Z"/>
  <w16cex:commentExtensible w16cex:durableId="702E9EC3" w16cex:dateUtc="2025-01-15T10:56:00Z"/>
  <w16cex:commentExtensible w16cex:durableId="7E8F4381" w16cex:dateUtc="2025-01-15T15:21:00Z"/>
  <w16cex:commentExtensible w16cex:durableId="54AB7CB7" w16cex:dateUtc="2025-01-15T15:37:00Z"/>
  <w16cex:commentExtensible w16cex:durableId="45CCE792" w16cex:dateUtc="2025-01-15T16:22:00Z"/>
  <w16cex:commentExtensible w16cex:durableId="53F0448D" w16cex:dateUtc="2025-01-15T17:14:00Z"/>
  <w16cex:commentExtensible w16cex:durableId="1824BC29" w16cex:dateUtc="2025-01-15T15:28:00Z"/>
  <w16cex:commentExtensible w16cex:durableId="10E6B151" w16cex:dateUtc="2025-01-29T10:20:00Z"/>
  <w16cex:commentExtensible w16cex:durableId="24E97EC1" w16cex:dateUtc="2025-01-15T15:11:00Z"/>
  <w16cex:commentExtensible w16cex:durableId="2C6C10B7" w16cex:dateUtc="2025-01-29T10:21:00Z"/>
  <w16cex:commentExtensible w16cex:durableId="7A1D1DD4" w16cex:dateUtc="2025-01-15T15:32:00Z"/>
  <w16cex:commentExtensible w16cex:durableId="5E9B1251" w16cex:dateUtc="2025-01-28T12:11:00Z"/>
  <w16cex:commentExtensible w16cex:durableId="082B67A9" w16cex:dateUtc="2025-01-15T18:06:00Z"/>
  <w16cex:commentExtensible w16cex:durableId="46194408" w16cex:dateUtc="2025-01-28T17:56:00Z"/>
  <w16cex:commentExtensible w16cex:durableId="68C4A16E" w16cex:dateUtc="2025-01-28T12:17:00Z"/>
  <w16cex:commentExtensible w16cex:durableId="3CDA64CA" w16cex:dateUtc="2025-01-15T18:11:00Z"/>
  <w16cex:commentExtensible w16cex:durableId="17A7976E" w16cex:dateUtc="2025-01-15T18:21:00Z"/>
  <w16cex:commentExtensible w16cex:durableId="4C462978" w16cex:dateUtc="2025-01-16T19:38:00Z"/>
  <w16cex:commentExtensible w16cex:durableId="38D63B79" w16cex:dateUtc="2025-01-17T11:38:00Z"/>
  <w16cex:commentExtensible w16cex:durableId="5DD63817" w16cex:dateUtc="2025-01-16T19:32:00Z"/>
  <w16cex:commentExtensible w16cex:durableId="0A4CE6E6" w16cex:dateUtc="2025-01-18T15:56:00Z"/>
  <w16cex:commentExtensible w16cex:durableId="74E087E8" w16cex:dateUtc="2025-01-18T16:15:00Z"/>
  <w16cex:commentExtensible w16cex:durableId="0F12333F" w16cex:dateUtc="2025-01-17T13:36:00Z"/>
  <w16cex:commentExtensible w16cex:durableId="1DE4DAFD" w16cex:dateUtc="2025-01-17T14:12:00Z"/>
  <w16cex:commentExtensible w16cex:durableId="724357AC" w16cex:dateUtc="2025-01-17T13:42:00Z"/>
  <w16cex:commentExtensible w16cex:durableId="2D37D00F" w16cex:dateUtc="2025-01-17T13:42:00Z"/>
  <w16cex:commentExtensible w16cex:durableId="50F2D599" w16cex:dateUtc="2025-01-17T13:59:00Z"/>
  <w16cex:commentExtensible w16cex:durableId="31F5F70B" w16cex:dateUtc="2025-01-17T13:53:00Z"/>
  <w16cex:commentExtensible w16cex:durableId="550A8D38" w16cex:dateUtc="2025-01-17T16:35:00Z"/>
  <w16cex:commentExtensible w16cex:durableId="57337E43" w16cex:dateUtc="2025-01-29T10:39:00Z"/>
  <w16cex:commentExtensible w16cex:durableId="3D218110" w16cex:dateUtc="2025-01-18T16:34:00Z"/>
  <w16cex:commentExtensible w16cex:durableId="28173F0A" w16cex:dateUtc="2025-01-17T16:47:00Z"/>
  <w16cex:commentExtensible w16cex:durableId="194FDA85" w16cex:dateUtc="2025-01-17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B5C2D" w16cid:durableId="04B90D3B"/>
  <w16cid:commentId w16cid:paraId="3A484994" w16cid:durableId="08ABA23C"/>
  <w16cid:commentId w16cid:paraId="4EB919E2" w16cid:durableId="44CFFC82"/>
  <w16cid:commentId w16cid:paraId="5A6ACD32" w16cid:durableId="6F3C09FB"/>
  <w16cid:commentId w16cid:paraId="36EE5B43" w16cid:durableId="07C90E8C"/>
  <w16cid:commentId w16cid:paraId="3303B66A" w16cid:durableId="4807120E"/>
  <w16cid:commentId w16cid:paraId="2EA69027" w16cid:durableId="6547318B"/>
  <w16cid:commentId w16cid:paraId="3AE7E688" w16cid:durableId="569CC4B3"/>
  <w16cid:commentId w16cid:paraId="150CF6BE" w16cid:durableId="57B5A4BB"/>
  <w16cid:commentId w16cid:paraId="594C552B" w16cid:durableId="677B1727"/>
  <w16cid:commentId w16cid:paraId="04A61250" w16cid:durableId="3847E323"/>
  <w16cid:commentId w16cid:paraId="5152262D" w16cid:durableId="702E9EC3"/>
  <w16cid:commentId w16cid:paraId="71F58D97" w16cid:durableId="7E8F4381"/>
  <w16cid:commentId w16cid:paraId="1FCE1214" w16cid:durableId="54AB7CB7"/>
  <w16cid:commentId w16cid:paraId="18EAB728" w16cid:durableId="45CCE792"/>
  <w16cid:commentId w16cid:paraId="5DD3C63A" w16cid:durableId="53F0448D"/>
  <w16cid:commentId w16cid:paraId="5836B621" w16cid:durableId="1824BC29"/>
  <w16cid:commentId w16cid:paraId="734F6312" w16cid:durableId="10E6B151"/>
  <w16cid:commentId w16cid:paraId="7B302626" w16cid:durableId="24E97EC1"/>
  <w16cid:commentId w16cid:paraId="1BD31403" w16cid:durableId="2C6C10B7"/>
  <w16cid:commentId w16cid:paraId="27B9F879" w16cid:durableId="7A1D1DD4"/>
  <w16cid:commentId w16cid:paraId="5FF0AA6C" w16cid:durableId="5E9B1251"/>
  <w16cid:commentId w16cid:paraId="3BB37520" w16cid:durableId="082B67A9"/>
  <w16cid:commentId w16cid:paraId="4D7661F7" w16cid:durableId="46194408"/>
  <w16cid:commentId w16cid:paraId="1E7484B0" w16cid:durableId="68C4A16E"/>
  <w16cid:commentId w16cid:paraId="132A22A3" w16cid:durableId="3CDA64CA"/>
  <w16cid:commentId w16cid:paraId="355EC329" w16cid:durableId="17A7976E"/>
  <w16cid:commentId w16cid:paraId="7702751B" w16cid:durableId="4C462978"/>
  <w16cid:commentId w16cid:paraId="42A47C9E" w16cid:durableId="38D63B79"/>
  <w16cid:commentId w16cid:paraId="0788E057" w16cid:durableId="5DD63817"/>
  <w16cid:commentId w16cid:paraId="64AD7CE5" w16cid:durableId="0A4CE6E6"/>
  <w16cid:commentId w16cid:paraId="49D901B5" w16cid:durableId="74E087E8"/>
  <w16cid:commentId w16cid:paraId="5E23041D" w16cid:durableId="0F12333F"/>
  <w16cid:commentId w16cid:paraId="37A7547E" w16cid:durableId="1DE4DAFD"/>
  <w16cid:commentId w16cid:paraId="390FE7D9" w16cid:durableId="724357AC"/>
  <w16cid:commentId w16cid:paraId="75B7F39F" w16cid:durableId="2D37D00F"/>
  <w16cid:commentId w16cid:paraId="0DE5C60D" w16cid:durableId="50F2D599"/>
  <w16cid:commentId w16cid:paraId="2E9774D7" w16cid:durableId="31F5F70B"/>
  <w16cid:commentId w16cid:paraId="5B8C76C8" w16cid:durableId="550A8D38"/>
  <w16cid:commentId w16cid:paraId="49E341A3" w16cid:durableId="57337E43"/>
  <w16cid:commentId w16cid:paraId="39A9A74E" w16cid:durableId="3D218110"/>
  <w16cid:commentId w16cid:paraId="4DEB58A1" w16cid:durableId="28173F0A"/>
  <w16cid:commentId w16cid:paraId="46158B82" w16cid:durableId="194FDA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28DD" w14:textId="77777777" w:rsidR="008E3EBA" w:rsidRPr="00D7496E" w:rsidRDefault="008E3EBA">
      <w:pPr>
        <w:spacing w:after="0" w:line="240" w:lineRule="auto"/>
      </w:pPr>
      <w:r w:rsidRPr="00D7496E">
        <w:separator/>
      </w:r>
    </w:p>
    <w:p w14:paraId="40E948FA" w14:textId="77777777" w:rsidR="008E3EBA" w:rsidRPr="00D7496E" w:rsidRDefault="008E3EBA"/>
  </w:endnote>
  <w:endnote w:type="continuationSeparator" w:id="0">
    <w:p w14:paraId="5E315678" w14:textId="77777777" w:rsidR="008E3EBA" w:rsidRPr="00D7496E" w:rsidRDefault="008E3EBA">
      <w:pPr>
        <w:spacing w:after="0" w:line="240" w:lineRule="auto"/>
      </w:pPr>
      <w:r w:rsidRPr="00D7496E">
        <w:continuationSeparator/>
      </w:r>
    </w:p>
    <w:p w14:paraId="25CF26FE" w14:textId="77777777" w:rsidR="008E3EBA" w:rsidRPr="00D7496E" w:rsidRDefault="008E3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x-Bold">
    <w:panose1 w:val="00000000000000000000"/>
    <w:charset w:val="00"/>
    <w:family w:val="swiss"/>
    <w:notTrueType/>
    <w:pitch w:val="default"/>
    <w:sig w:usb0="00000003" w:usb1="00000000" w:usb2="00000000" w:usb3="00000000" w:csb0="00000001" w:csb1="00000000"/>
  </w:font>
  <w:font w:name="ITCAvantGardeStd-Bk">
    <w:altName w:val="Cambria"/>
    <w:panose1 w:val="00000000000000000000"/>
    <w:charset w:val="00"/>
    <w:family w:val="auto"/>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ITCAvantGardeStd-Dem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582B" w14:textId="77777777" w:rsidR="00250F36" w:rsidRPr="00D7496E" w:rsidRDefault="00250F36" w:rsidP="00BA6FB8">
    <w:pPr>
      <w:pStyle w:val="Footer"/>
      <w:jc w:val="center"/>
    </w:pPr>
    <w:r w:rsidRPr="00D7496E">
      <w:tab/>
    </w:r>
    <w:sdt>
      <w:sdtPr>
        <w:id w:val="10238034"/>
        <w:docPartObj>
          <w:docPartGallery w:val="Page Numbers (Bottom of Page)"/>
          <w:docPartUnique/>
        </w:docPartObj>
      </w:sdtPr>
      <w:sdtEndPr/>
      <w:sdtContent>
        <w:r w:rsidRPr="00D7496E">
          <w:fldChar w:fldCharType="begin"/>
        </w:r>
        <w:r w:rsidRPr="00D7496E">
          <w:instrText xml:space="preserve"> PAGE   \* MERGEFORMAT </w:instrText>
        </w:r>
        <w:r w:rsidRPr="00D7496E">
          <w:fldChar w:fldCharType="separate"/>
        </w:r>
        <w:r w:rsidRPr="00D7496E">
          <w:t>50</w:t>
        </w:r>
        <w:r w:rsidRPr="00D7496E">
          <w:fldChar w:fldCharType="end"/>
        </w:r>
        <w:r w:rsidRPr="00D7496E">
          <w:tab/>
        </w:r>
      </w:sdtContent>
    </w:sdt>
  </w:p>
  <w:p w14:paraId="08565F69" w14:textId="77777777" w:rsidR="00250F36" w:rsidRPr="00D7496E" w:rsidRDefault="0025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0939"/>
      <w:docPartObj>
        <w:docPartGallery w:val="Page Numbers (Bottom of Page)"/>
        <w:docPartUnique/>
      </w:docPartObj>
    </w:sdtPr>
    <w:sdtEndPr/>
    <w:sdtContent>
      <w:p w14:paraId="082426D7" w14:textId="77777777" w:rsidR="00250F36" w:rsidRPr="00D7496E" w:rsidRDefault="00250F36">
        <w:pPr>
          <w:pStyle w:val="Footer"/>
          <w:jc w:val="center"/>
        </w:pPr>
        <w:r w:rsidRPr="00D7496E">
          <w:fldChar w:fldCharType="begin"/>
        </w:r>
        <w:r w:rsidRPr="00D7496E">
          <w:instrText xml:space="preserve"> PAGE   \* MERGEFORMAT </w:instrText>
        </w:r>
        <w:r w:rsidRPr="00D7496E">
          <w:fldChar w:fldCharType="separate"/>
        </w:r>
        <w:r w:rsidRPr="00D7496E">
          <w:t>2</w:t>
        </w:r>
        <w:r w:rsidRPr="00D7496E">
          <w:fldChar w:fldCharType="end"/>
        </w:r>
      </w:p>
    </w:sdtContent>
  </w:sdt>
  <w:p w14:paraId="6DF2B5AF" w14:textId="77777777" w:rsidR="00250F36" w:rsidRPr="00D7496E" w:rsidRDefault="00250F36" w:rsidP="007218CA">
    <w:pPr>
      <w:pStyle w:val="Footer"/>
      <w:jc w:val="both"/>
    </w:pPr>
  </w:p>
  <w:p w14:paraId="26727365" w14:textId="77777777" w:rsidR="00877A1F" w:rsidRPr="00D7496E" w:rsidRDefault="00877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6E56" w14:textId="77777777" w:rsidR="008E3EBA" w:rsidRPr="00D7496E" w:rsidRDefault="008E3EBA">
      <w:pPr>
        <w:spacing w:after="0" w:line="240" w:lineRule="auto"/>
      </w:pPr>
      <w:r w:rsidRPr="00D7496E">
        <w:separator/>
      </w:r>
    </w:p>
    <w:p w14:paraId="7FE9B57A" w14:textId="77777777" w:rsidR="008E3EBA" w:rsidRPr="00D7496E" w:rsidRDefault="008E3EBA"/>
  </w:footnote>
  <w:footnote w:type="continuationSeparator" w:id="0">
    <w:p w14:paraId="1C00E604" w14:textId="77777777" w:rsidR="008E3EBA" w:rsidRPr="00D7496E" w:rsidRDefault="008E3EBA">
      <w:pPr>
        <w:spacing w:after="0" w:line="240" w:lineRule="auto"/>
      </w:pPr>
      <w:r w:rsidRPr="00D7496E">
        <w:continuationSeparator/>
      </w:r>
    </w:p>
    <w:p w14:paraId="6984E93D" w14:textId="77777777" w:rsidR="008E3EBA" w:rsidRPr="00D7496E" w:rsidRDefault="008E3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18"/>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1"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2" w15:restartNumberingAfterBreak="0">
    <w:nsid w:val="0000001E"/>
    <w:multiLevelType w:val="multilevel"/>
    <w:tmpl w:val="0000001E"/>
    <w:name w:val="WW8Num29"/>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3" w15:restartNumberingAfterBreak="0">
    <w:nsid w:val="00000025"/>
    <w:multiLevelType w:val="multilevel"/>
    <w:tmpl w:val="00000025"/>
    <w:name w:val="WW8Num36"/>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4" w15:restartNumberingAfterBreak="0">
    <w:nsid w:val="00000027"/>
    <w:multiLevelType w:val="multilevel"/>
    <w:tmpl w:val="00000027"/>
    <w:name w:val="WW8Num38"/>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5" w15:restartNumberingAfterBreak="0">
    <w:nsid w:val="0000002B"/>
    <w:multiLevelType w:val="multilevel"/>
    <w:tmpl w:val="0000002B"/>
    <w:name w:val="WW8Num42"/>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6" w15:restartNumberingAfterBreak="0">
    <w:nsid w:val="0000002C"/>
    <w:multiLevelType w:val="multilevel"/>
    <w:tmpl w:val="0000002C"/>
    <w:name w:val="WW8Num43"/>
    <w:lvl w:ilvl="0">
      <w:start w:val="1"/>
      <w:numFmt w:val="bullet"/>
      <w:lvlText w:val="●"/>
      <w:lvlJc w:val="left"/>
      <w:pPr>
        <w:tabs>
          <w:tab w:val="num" w:pos="720"/>
        </w:tabs>
        <w:ind w:left="720" w:hanging="360"/>
      </w:pPr>
      <w:rPr>
        <w:rFonts w:ascii="Arial" w:hAnsi="Arial" w:cs="Arial"/>
        <w:b w:val="0"/>
        <w:bCs w:val="0"/>
        <w:i w:val="0"/>
        <w:iCs w:val="0"/>
        <w:strike w:val="0"/>
        <w:dstrike w:val="0"/>
        <w:color w:val="000000"/>
        <w:sz w:val="22"/>
        <w:szCs w:val="22"/>
        <w:u w:val="none"/>
      </w:rPr>
    </w:lvl>
    <w:lvl w:ilvl="1">
      <w:start w:val="1"/>
      <w:numFmt w:val="bullet"/>
      <w:lvlText w:val="○"/>
      <w:lvlJc w:val="left"/>
      <w:pPr>
        <w:tabs>
          <w:tab w:val="num" w:pos="1440"/>
        </w:tabs>
        <w:ind w:left="1440" w:hanging="360"/>
      </w:pPr>
      <w:rPr>
        <w:rFonts w:ascii="Arial" w:hAnsi="Arial" w:cs="Arial"/>
        <w:b w:val="0"/>
        <w:bCs w:val="0"/>
        <w:i w:val="0"/>
        <w:iCs w:val="0"/>
        <w:strike w:val="0"/>
        <w:dstrike w:val="0"/>
        <w:color w:val="000000"/>
        <w:sz w:val="22"/>
        <w:szCs w:val="22"/>
        <w:u w:val="none"/>
      </w:rPr>
    </w:lvl>
    <w:lvl w:ilvl="2">
      <w:start w:val="1"/>
      <w:numFmt w:val="bullet"/>
      <w:lvlText w:val="■"/>
      <w:lvlJc w:val="right"/>
      <w:pPr>
        <w:tabs>
          <w:tab w:val="num" w:pos="2160"/>
        </w:tabs>
        <w:ind w:left="2160" w:hanging="180"/>
      </w:pPr>
      <w:rPr>
        <w:rFonts w:ascii="Arial" w:hAnsi="Arial" w:cs="Arial"/>
        <w:b w:val="0"/>
        <w:bCs w:val="0"/>
        <w:i w:val="0"/>
        <w:iCs w:val="0"/>
        <w:strike w:val="0"/>
        <w:dstrike w:val="0"/>
        <w:color w:val="000000"/>
        <w:sz w:val="22"/>
        <w:szCs w:val="22"/>
        <w:u w:val="none"/>
      </w:rPr>
    </w:lvl>
    <w:lvl w:ilvl="3">
      <w:start w:val="1"/>
      <w:numFmt w:val="bullet"/>
      <w:lvlText w:val="●"/>
      <w:lvlJc w:val="left"/>
      <w:pPr>
        <w:tabs>
          <w:tab w:val="num" w:pos="2880"/>
        </w:tabs>
        <w:ind w:left="2880" w:hanging="360"/>
      </w:pPr>
      <w:rPr>
        <w:rFonts w:ascii="Arial" w:hAnsi="Arial" w:cs="Arial"/>
        <w:b w:val="0"/>
        <w:bCs w:val="0"/>
        <w:i w:val="0"/>
        <w:iCs w:val="0"/>
        <w:strike w:val="0"/>
        <w:dstrike w:val="0"/>
        <w:color w:val="000000"/>
        <w:sz w:val="22"/>
        <w:szCs w:val="22"/>
        <w:u w:val="none"/>
      </w:rPr>
    </w:lvl>
    <w:lvl w:ilvl="4">
      <w:start w:val="1"/>
      <w:numFmt w:val="bullet"/>
      <w:lvlText w:val="○"/>
      <w:lvlJc w:val="left"/>
      <w:pPr>
        <w:tabs>
          <w:tab w:val="num" w:pos="3600"/>
        </w:tabs>
        <w:ind w:left="3600" w:hanging="360"/>
      </w:pPr>
      <w:rPr>
        <w:rFonts w:ascii="Arial" w:hAnsi="Arial" w:cs="Arial"/>
        <w:b w:val="0"/>
        <w:bCs w:val="0"/>
        <w:i w:val="0"/>
        <w:iCs w:val="0"/>
        <w:strike w:val="0"/>
        <w:dstrike w:val="0"/>
        <w:color w:val="000000"/>
        <w:sz w:val="22"/>
        <w:szCs w:val="22"/>
        <w:u w:val="none"/>
      </w:rPr>
    </w:lvl>
    <w:lvl w:ilvl="5">
      <w:start w:val="1"/>
      <w:numFmt w:val="bullet"/>
      <w:lvlText w:val="■"/>
      <w:lvlJc w:val="right"/>
      <w:pPr>
        <w:tabs>
          <w:tab w:val="num" w:pos="4320"/>
        </w:tabs>
        <w:ind w:left="4320" w:hanging="180"/>
      </w:pPr>
      <w:rPr>
        <w:rFonts w:ascii="Arial" w:hAnsi="Arial" w:cs="Arial"/>
        <w:b w:val="0"/>
        <w:bCs w:val="0"/>
        <w:i w:val="0"/>
        <w:iCs w:val="0"/>
        <w:strike w:val="0"/>
        <w:dstrike w:val="0"/>
        <w:color w:val="000000"/>
        <w:sz w:val="22"/>
        <w:szCs w:val="22"/>
        <w:u w:val="none"/>
      </w:rPr>
    </w:lvl>
    <w:lvl w:ilvl="6">
      <w:start w:val="1"/>
      <w:numFmt w:val="bullet"/>
      <w:lvlText w:val="●"/>
      <w:lvlJc w:val="left"/>
      <w:pPr>
        <w:tabs>
          <w:tab w:val="num" w:pos="5040"/>
        </w:tabs>
        <w:ind w:left="5040" w:hanging="360"/>
      </w:pPr>
      <w:rPr>
        <w:rFonts w:ascii="Arial" w:hAnsi="Arial" w:cs="Arial"/>
        <w:b w:val="0"/>
        <w:bCs w:val="0"/>
        <w:i w:val="0"/>
        <w:iCs w:val="0"/>
        <w:strike w:val="0"/>
        <w:dstrike w:val="0"/>
        <w:color w:val="000000"/>
        <w:sz w:val="22"/>
        <w:szCs w:val="22"/>
        <w:u w:val="none"/>
      </w:rPr>
    </w:lvl>
    <w:lvl w:ilvl="7">
      <w:start w:val="1"/>
      <w:numFmt w:val="bullet"/>
      <w:lvlText w:val="○"/>
      <w:lvlJc w:val="left"/>
      <w:pPr>
        <w:tabs>
          <w:tab w:val="num" w:pos="5760"/>
        </w:tabs>
        <w:ind w:left="5760" w:hanging="360"/>
      </w:pPr>
      <w:rPr>
        <w:rFonts w:ascii="Arial" w:hAnsi="Arial" w:cs="Arial"/>
        <w:b w:val="0"/>
        <w:bCs w:val="0"/>
        <w:i w:val="0"/>
        <w:iCs w:val="0"/>
        <w:strike w:val="0"/>
        <w:dstrike w:val="0"/>
        <w:color w:val="000000"/>
        <w:sz w:val="22"/>
        <w:szCs w:val="22"/>
        <w:u w:val="none"/>
      </w:rPr>
    </w:lvl>
    <w:lvl w:ilvl="8">
      <w:start w:val="1"/>
      <w:numFmt w:val="bullet"/>
      <w:lvlText w:val="■"/>
      <w:lvlJc w:val="right"/>
      <w:pPr>
        <w:tabs>
          <w:tab w:val="num" w:pos="6480"/>
        </w:tabs>
        <w:ind w:left="6480" w:hanging="180"/>
      </w:pPr>
      <w:rPr>
        <w:rFonts w:ascii="Arial" w:hAnsi="Arial" w:cs="Arial"/>
        <w:b w:val="0"/>
        <w:bCs w:val="0"/>
        <w:i w:val="0"/>
        <w:iCs w:val="0"/>
        <w:strike w:val="0"/>
        <w:dstrike w:val="0"/>
        <w:color w:val="000000"/>
        <w:sz w:val="22"/>
        <w:szCs w:val="22"/>
        <w:u w:val="none"/>
      </w:rPr>
    </w:lvl>
  </w:abstractNum>
  <w:abstractNum w:abstractNumId="7" w15:restartNumberingAfterBreak="0">
    <w:nsid w:val="000E4C08"/>
    <w:multiLevelType w:val="hybridMultilevel"/>
    <w:tmpl w:val="185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E4521D"/>
    <w:multiLevelType w:val="hybridMultilevel"/>
    <w:tmpl w:val="B49E9476"/>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CA1C6A"/>
    <w:multiLevelType w:val="hybridMultilevel"/>
    <w:tmpl w:val="8DCC418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6E409C"/>
    <w:multiLevelType w:val="hybridMultilevel"/>
    <w:tmpl w:val="A9582D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03A208EB"/>
    <w:multiLevelType w:val="hybridMultilevel"/>
    <w:tmpl w:val="AB6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F49D1"/>
    <w:multiLevelType w:val="hybridMultilevel"/>
    <w:tmpl w:val="4BB869DE"/>
    <w:lvl w:ilvl="0" w:tplc="FEE2F184">
      <w:start w:val="1"/>
      <w:numFmt w:val="bullet"/>
      <w:lvlText w:val="•"/>
      <w:lvlJc w:val="left"/>
      <w:pPr>
        <w:tabs>
          <w:tab w:val="num" w:pos="720"/>
        </w:tabs>
        <w:ind w:left="720" w:hanging="360"/>
      </w:pPr>
      <w:rPr>
        <w:rFonts w:ascii="Arial" w:hAnsi="Arial" w:hint="default"/>
      </w:rPr>
    </w:lvl>
    <w:lvl w:ilvl="1" w:tplc="D8D63F40" w:tentative="1">
      <w:start w:val="1"/>
      <w:numFmt w:val="bullet"/>
      <w:lvlText w:val="•"/>
      <w:lvlJc w:val="left"/>
      <w:pPr>
        <w:tabs>
          <w:tab w:val="num" w:pos="1440"/>
        </w:tabs>
        <w:ind w:left="1440" w:hanging="360"/>
      </w:pPr>
      <w:rPr>
        <w:rFonts w:ascii="Arial" w:hAnsi="Arial" w:hint="default"/>
      </w:rPr>
    </w:lvl>
    <w:lvl w:ilvl="2" w:tplc="E8F0D9AC" w:tentative="1">
      <w:start w:val="1"/>
      <w:numFmt w:val="bullet"/>
      <w:lvlText w:val="•"/>
      <w:lvlJc w:val="left"/>
      <w:pPr>
        <w:tabs>
          <w:tab w:val="num" w:pos="2160"/>
        </w:tabs>
        <w:ind w:left="2160" w:hanging="360"/>
      </w:pPr>
      <w:rPr>
        <w:rFonts w:ascii="Arial" w:hAnsi="Arial" w:hint="default"/>
      </w:rPr>
    </w:lvl>
    <w:lvl w:ilvl="3" w:tplc="1C0C419A" w:tentative="1">
      <w:start w:val="1"/>
      <w:numFmt w:val="bullet"/>
      <w:lvlText w:val="•"/>
      <w:lvlJc w:val="left"/>
      <w:pPr>
        <w:tabs>
          <w:tab w:val="num" w:pos="2880"/>
        </w:tabs>
        <w:ind w:left="2880" w:hanging="360"/>
      </w:pPr>
      <w:rPr>
        <w:rFonts w:ascii="Arial" w:hAnsi="Arial" w:hint="default"/>
      </w:rPr>
    </w:lvl>
    <w:lvl w:ilvl="4" w:tplc="44BA0858" w:tentative="1">
      <w:start w:val="1"/>
      <w:numFmt w:val="bullet"/>
      <w:lvlText w:val="•"/>
      <w:lvlJc w:val="left"/>
      <w:pPr>
        <w:tabs>
          <w:tab w:val="num" w:pos="3600"/>
        </w:tabs>
        <w:ind w:left="3600" w:hanging="360"/>
      </w:pPr>
      <w:rPr>
        <w:rFonts w:ascii="Arial" w:hAnsi="Arial" w:hint="default"/>
      </w:rPr>
    </w:lvl>
    <w:lvl w:ilvl="5" w:tplc="6E261420" w:tentative="1">
      <w:start w:val="1"/>
      <w:numFmt w:val="bullet"/>
      <w:lvlText w:val="•"/>
      <w:lvlJc w:val="left"/>
      <w:pPr>
        <w:tabs>
          <w:tab w:val="num" w:pos="4320"/>
        </w:tabs>
        <w:ind w:left="4320" w:hanging="360"/>
      </w:pPr>
      <w:rPr>
        <w:rFonts w:ascii="Arial" w:hAnsi="Arial" w:hint="default"/>
      </w:rPr>
    </w:lvl>
    <w:lvl w:ilvl="6" w:tplc="85801716" w:tentative="1">
      <w:start w:val="1"/>
      <w:numFmt w:val="bullet"/>
      <w:lvlText w:val="•"/>
      <w:lvlJc w:val="left"/>
      <w:pPr>
        <w:tabs>
          <w:tab w:val="num" w:pos="5040"/>
        </w:tabs>
        <w:ind w:left="5040" w:hanging="360"/>
      </w:pPr>
      <w:rPr>
        <w:rFonts w:ascii="Arial" w:hAnsi="Arial" w:hint="default"/>
      </w:rPr>
    </w:lvl>
    <w:lvl w:ilvl="7" w:tplc="EFE4A4BA" w:tentative="1">
      <w:start w:val="1"/>
      <w:numFmt w:val="bullet"/>
      <w:lvlText w:val="•"/>
      <w:lvlJc w:val="left"/>
      <w:pPr>
        <w:tabs>
          <w:tab w:val="num" w:pos="5760"/>
        </w:tabs>
        <w:ind w:left="5760" w:hanging="360"/>
      </w:pPr>
      <w:rPr>
        <w:rFonts w:ascii="Arial" w:hAnsi="Arial" w:hint="default"/>
      </w:rPr>
    </w:lvl>
    <w:lvl w:ilvl="8" w:tplc="062ADE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8A1C61"/>
    <w:multiLevelType w:val="hybridMultilevel"/>
    <w:tmpl w:val="F0FE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C22415"/>
    <w:multiLevelType w:val="hybridMultilevel"/>
    <w:tmpl w:val="4738C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644D570">
      <w:start w:val="1"/>
      <w:numFmt w:val="bullet"/>
      <w:lvlText w:val=""/>
      <w:lvlJc w:val="left"/>
      <w:pPr>
        <w:ind w:left="72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270DBF"/>
    <w:multiLevelType w:val="hybridMultilevel"/>
    <w:tmpl w:val="0B98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D4799D"/>
    <w:multiLevelType w:val="hybridMultilevel"/>
    <w:tmpl w:val="98B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D5253A"/>
    <w:multiLevelType w:val="hybridMultilevel"/>
    <w:tmpl w:val="925A2E0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02587B"/>
    <w:multiLevelType w:val="hybridMultilevel"/>
    <w:tmpl w:val="6594590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A4225"/>
    <w:multiLevelType w:val="hybridMultilevel"/>
    <w:tmpl w:val="76D8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E770F5"/>
    <w:multiLevelType w:val="hybridMultilevel"/>
    <w:tmpl w:val="17A4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8B7A69"/>
    <w:multiLevelType w:val="hybridMultilevel"/>
    <w:tmpl w:val="B38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3511DB"/>
    <w:multiLevelType w:val="hybridMultilevel"/>
    <w:tmpl w:val="7C64A28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0E7E22ED"/>
    <w:multiLevelType w:val="hybridMultilevel"/>
    <w:tmpl w:val="1622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F86F0D"/>
    <w:multiLevelType w:val="hybridMultilevel"/>
    <w:tmpl w:val="277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E1FB0"/>
    <w:multiLevelType w:val="hybridMultilevel"/>
    <w:tmpl w:val="C75C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087912"/>
    <w:multiLevelType w:val="hybridMultilevel"/>
    <w:tmpl w:val="13AE3B6E"/>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7" w15:restartNumberingAfterBreak="0">
    <w:nsid w:val="12806D28"/>
    <w:multiLevelType w:val="hybridMultilevel"/>
    <w:tmpl w:val="CEFA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3D33270"/>
    <w:multiLevelType w:val="hybridMultilevel"/>
    <w:tmpl w:val="635C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C2342C"/>
    <w:multiLevelType w:val="hybridMultilevel"/>
    <w:tmpl w:val="83A6DEA8"/>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796DBB"/>
    <w:multiLevelType w:val="hybridMultilevel"/>
    <w:tmpl w:val="E410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FC03FD"/>
    <w:multiLevelType w:val="hybridMultilevel"/>
    <w:tmpl w:val="4CE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8E3F89"/>
    <w:multiLevelType w:val="hybridMultilevel"/>
    <w:tmpl w:val="3E164C1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1BA007AC"/>
    <w:multiLevelType w:val="hybridMultilevel"/>
    <w:tmpl w:val="2150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F23413"/>
    <w:multiLevelType w:val="multilevel"/>
    <w:tmpl w:val="184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C2858"/>
    <w:multiLevelType w:val="hybridMultilevel"/>
    <w:tmpl w:val="5280838C"/>
    <w:lvl w:ilvl="0" w:tplc="08090001">
      <w:start w:val="1"/>
      <w:numFmt w:val="bullet"/>
      <w:lvlText w:val=""/>
      <w:lvlJc w:val="left"/>
      <w:pPr>
        <w:ind w:left="1239" w:hanging="360"/>
      </w:pPr>
      <w:rPr>
        <w:rFonts w:ascii="Symbol" w:hAnsi="Symbol" w:hint="default"/>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6" w15:restartNumberingAfterBreak="0">
    <w:nsid w:val="200D4BBB"/>
    <w:multiLevelType w:val="hybridMultilevel"/>
    <w:tmpl w:val="2450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DE6C3E"/>
    <w:multiLevelType w:val="hybridMultilevel"/>
    <w:tmpl w:val="B40C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AF2174"/>
    <w:multiLevelType w:val="hybridMultilevel"/>
    <w:tmpl w:val="0F3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E379EA"/>
    <w:multiLevelType w:val="multilevel"/>
    <w:tmpl w:val="975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994493"/>
    <w:multiLevelType w:val="hybridMultilevel"/>
    <w:tmpl w:val="FB52FF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1" w15:restartNumberingAfterBreak="0">
    <w:nsid w:val="24C71BF1"/>
    <w:multiLevelType w:val="hybridMultilevel"/>
    <w:tmpl w:val="4ABA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D23318"/>
    <w:multiLevelType w:val="hybridMultilevel"/>
    <w:tmpl w:val="DC7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0264C6"/>
    <w:multiLevelType w:val="hybridMultilevel"/>
    <w:tmpl w:val="7D02172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6045FE"/>
    <w:multiLevelType w:val="hybridMultilevel"/>
    <w:tmpl w:val="B388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7B2F96"/>
    <w:multiLevelType w:val="hybridMultilevel"/>
    <w:tmpl w:val="A16C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A85C5E"/>
    <w:multiLevelType w:val="hybridMultilevel"/>
    <w:tmpl w:val="B60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E2102A"/>
    <w:multiLevelType w:val="hybridMultilevel"/>
    <w:tmpl w:val="DB86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120859"/>
    <w:multiLevelType w:val="hybridMultilevel"/>
    <w:tmpl w:val="71F40C50"/>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4003FA"/>
    <w:multiLevelType w:val="hybridMultilevel"/>
    <w:tmpl w:val="9CF885A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0" w15:restartNumberingAfterBreak="0">
    <w:nsid w:val="2C4A4823"/>
    <w:multiLevelType w:val="hybridMultilevel"/>
    <w:tmpl w:val="4522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1F3707"/>
    <w:multiLevelType w:val="hybridMultilevel"/>
    <w:tmpl w:val="7774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FF45B8"/>
    <w:multiLevelType w:val="hybridMultilevel"/>
    <w:tmpl w:val="E938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176253"/>
    <w:multiLevelType w:val="hybridMultilevel"/>
    <w:tmpl w:val="BA3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551931"/>
    <w:multiLevelType w:val="hybridMultilevel"/>
    <w:tmpl w:val="36A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A92658"/>
    <w:multiLevelType w:val="hybridMultilevel"/>
    <w:tmpl w:val="54D4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EC5C35"/>
    <w:multiLevelType w:val="hybridMultilevel"/>
    <w:tmpl w:val="4308E94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7" w15:restartNumberingAfterBreak="0">
    <w:nsid w:val="381B1AC7"/>
    <w:multiLevelType w:val="hybridMultilevel"/>
    <w:tmpl w:val="0608A5E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BC7408"/>
    <w:multiLevelType w:val="hybridMultilevel"/>
    <w:tmpl w:val="67EC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B2D6696"/>
    <w:multiLevelType w:val="hybridMultilevel"/>
    <w:tmpl w:val="9EEEBB2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0" w15:restartNumberingAfterBreak="0">
    <w:nsid w:val="3C4C7290"/>
    <w:multiLevelType w:val="hybridMultilevel"/>
    <w:tmpl w:val="7F6A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C6C4590"/>
    <w:multiLevelType w:val="hybridMultilevel"/>
    <w:tmpl w:val="DB4CAD5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2" w15:restartNumberingAfterBreak="0">
    <w:nsid w:val="3D937948"/>
    <w:multiLevelType w:val="hybridMultilevel"/>
    <w:tmpl w:val="AF3C283C"/>
    <w:lvl w:ilvl="0" w:tplc="F0022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BD4C0B"/>
    <w:multiLevelType w:val="hybridMultilevel"/>
    <w:tmpl w:val="042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CD19A7"/>
    <w:multiLevelType w:val="hybridMultilevel"/>
    <w:tmpl w:val="86500BD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5" w15:restartNumberingAfterBreak="0">
    <w:nsid w:val="3F0B4558"/>
    <w:multiLevelType w:val="hybridMultilevel"/>
    <w:tmpl w:val="1E38BE36"/>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66" w15:restartNumberingAfterBreak="0">
    <w:nsid w:val="3F2955DD"/>
    <w:multiLevelType w:val="hybridMultilevel"/>
    <w:tmpl w:val="9D0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302B3F"/>
    <w:multiLevelType w:val="hybridMultilevel"/>
    <w:tmpl w:val="D9F87C8A"/>
    <w:lvl w:ilvl="0" w:tplc="4EF68B72">
      <w:start w:val="1"/>
      <w:numFmt w:val="decimal"/>
      <w:lvlText w:val="%1."/>
      <w:lvlJc w:val="left"/>
      <w:pPr>
        <w:ind w:left="363" w:hanging="360"/>
      </w:pPr>
      <w:rPr>
        <w:rFonts w:hint="default"/>
        <w:b/>
        <w:bCs/>
        <w:color w:val="auto"/>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8" w15:restartNumberingAfterBreak="0">
    <w:nsid w:val="405F4940"/>
    <w:multiLevelType w:val="hybridMultilevel"/>
    <w:tmpl w:val="B3D0AD5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69" w15:restartNumberingAfterBreak="0">
    <w:nsid w:val="40A820F9"/>
    <w:multiLevelType w:val="hybridMultilevel"/>
    <w:tmpl w:val="695E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23358FC"/>
    <w:multiLevelType w:val="hybridMultilevel"/>
    <w:tmpl w:val="16D2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58370C"/>
    <w:multiLevelType w:val="hybridMultilevel"/>
    <w:tmpl w:val="0D2CB3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2" w15:restartNumberingAfterBreak="0">
    <w:nsid w:val="43747772"/>
    <w:multiLevelType w:val="hybridMultilevel"/>
    <w:tmpl w:val="665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B57FD4"/>
    <w:multiLevelType w:val="hybridMultilevel"/>
    <w:tmpl w:val="876A7B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4" w15:restartNumberingAfterBreak="0">
    <w:nsid w:val="45FE6351"/>
    <w:multiLevelType w:val="hybridMultilevel"/>
    <w:tmpl w:val="C0D89B2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46C36444"/>
    <w:multiLevelType w:val="hybridMultilevel"/>
    <w:tmpl w:val="C156912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48C90687"/>
    <w:multiLevelType w:val="hybridMultilevel"/>
    <w:tmpl w:val="4400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9440019"/>
    <w:multiLevelType w:val="hybridMultilevel"/>
    <w:tmpl w:val="F262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4F7C6F"/>
    <w:multiLevelType w:val="multilevel"/>
    <w:tmpl w:val="C3DA2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134E9D"/>
    <w:multiLevelType w:val="hybridMultilevel"/>
    <w:tmpl w:val="57E2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B570115"/>
    <w:multiLevelType w:val="hybridMultilevel"/>
    <w:tmpl w:val="4192E614"/>
    <w:lvl w:ilvl="0" w:tplc="29866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8037C2"/>
    <w:multiLevelType w:val="hybridMultilevel"/>
    <w:tmpl w:val="AC6E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F2E6902"/>
    <w:multiLevelType w:val="hybridMultilevel"/>
    <w:tmpl w:val="8B384BF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3" w15:restartNumberingAfterBreak="0">
    <w:nsid w:val="4F761D4C"/>
    <w:multiLevelType w:val="hybridMultilevel"/>
    <w:tmpl w:val="5AEA29F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4" w15:restartNumberingAfterBreak="0">
    <w:nsid w:val="521531D1"/>
    <w:multiLevelType w:val="hybridMultilevel"/>
    <w:tmpl w:val="C4F0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2612543"/>
    <w:multiLevelType w:val="hybridMultilevel"/>
    <w:tmpl w:val="4906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2A70EC6"/>
    <w:multiLevelType w:val="hybridMultilevel"/>
    <w:tmpl w:val="048A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3180744"/>
    <w:multiLevelType w:val="hybridMultilevel"/>
    <w:tmpl w:val="ECA0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B16845"/>
    <w:multiLevelType w:val="hybridMultilevel"/>
    <w:tmpl w:val="A68E4850"/>
    <w:lvl w:ilvl="0" w:tplc="4A143370">
      <w:start w:val="1"/>
      <w:numFmt w:val="decimal"/>
      <w:lvlText w:val="%1."/>
      <w:lvlJc w:val="left"/>
      <w:pPr>
        <w:ind w:left="3"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89" w15:restartNumberingAfterBreak="0">
    <w:nsid w:val="550E4D68"/>
    <w:multiLevelType w:val="hybridMultilevel"/>
    <w:tmpl w:val="9128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3172D0"/>
    <w:multiLevelType w:val="multilevel"/>
    <w:tmpl w:val="E3C4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B42522"/>
    <w:multiLevelType w:val="hybridMultilevel"/>
    <w:tmpl w:val="A192DC2E"/>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1A6106"/>
    <w:multiLevelType w:val="hybridMultilevel"/>
    <w:tmpl w:val="BBF2A190"/>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93" w15:restartNumberingAfterBreak="0">
    <w:nsid w:val="563E59CC"/>
    <w:multiLevelType w:val="hybridMultilevel"/>
    <w:tmpl w:val="F8B6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6A53BA8"/>
    <w:multiLevelType w:val="hybridMultilevel"/>
    <w:tmpl w:val="9A4489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5" w15:restartNumberingAfterBreak="0">
    <w:nsid w:val="57B87C53"/>
    <w:multiLevelType w:val="hybridMultilevel"/>
    <w:tmpl w:val="9AA6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F87A10"/>
    <w:multiLevelType w:val="hybridMultilevel"/>
    <w:tmpl w:val="1CAEBB8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7" w15:restartNumberingAfterBreak="0">
    <w:nsid w:val="5A4548B1"/>
    <w:multiLevelType w:val="hybridMultilevel"/>
    <w:tmpl w:val="EEA4D3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8" w15:restartNumberingAfterBreak="0">
    <w:nsid w:val="5BC444CA"/>
    <w:multiLevelType w:val="hybridMultilevel"/>
    <w:tmpl w:val="6B60A5C8"/>
    <w:lvl w:ilvl="0" w:tplc="B644D570">
      <w:start w:val="1"/>
      <w:numFmt w:val="bullet"/>
      <w:lvlText w:val=""/>
      <w:lvlJc w:val="left"/>
      <w:pPr>
        <w:ind w:left="766" w:hanging="360"/>
      </w:pPr>
      <w:rPr>
        <w:rFonts w:ascii="Symbol" w:hAnsi="Symbol" w:hint="default"/>
        <w:color w:val="auto"/>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9" w15:restartNumberingAfterBreak="0">
    <w:nsid w:val="5C4E596C"/>
    <w:multiLevelType w:val="hybridMultilevel"/>
    <w:tmpl w:val="3084ADFE"/>
    <w:lvl w:ilvl="0" w:tplc="73CAAF46">
      <w:start w:val="1"/>
      <w:numFmt w:val="decimal"/>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5CC955DC"/>
    <w:multiLevelType w:val="hybridMultilevel"/>
    <w:tmpl w:val="453A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DEE3D81"/>
    <w:multiLevelType w:val="hybridMultilevel"/>
    <w:tmpl w:val="828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604A24"/>
    <w:multiLevelType w:val="hybridMultilevel"/>
    <w:tmpl w:val="0A2C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0421793"/>
    <w:multiLevelType w:val="multilevel"/>
    <w:tmpl w:val="27FA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024854"/>
    <w:multiLevelType w:val="hybridMultilevel"/>
    <w:tmpl w:val="044A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291210D"/>
    <w:multiLevelType w:val="hybridMultilevel"/>
    <w:tmpl w:val="39D6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2923FB5"/>
    <w:multiLevelType w:val="hybridMultilevel"/>
    <w:tmpl w:val="9C8A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EF2465"/>
    <w:multiLevelType w:val="hybridMultilevel"/>
    <w:tmpl w:val="F224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D80D4E"/>
    <w:multiLevelType w:val="hybridMultilevel"/>
    <w:tmpl w:val="2668A6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9" w15:restartNumberingAfterBreak="0">
    <w:nsid w:val="65246809"/>
    <w:multiLevelType w:val="hybridMultilevel"/>
    <w:tmpl w:val="BE962F5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0" w15:restartNumberingAfterBreak="0">
    <w:nsid w:val="65425300"/>
    <w:multiLevelType w:val="hybridMultilevel"/>
    <w:tmpl w:val="BBCE48E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1" w15:restartNumberingAfterBreak="0">
    <w:nsid w:val="65506CDA"/>
    <w:multiLevelType w:val="hybridMultilevel"/>
    <w:tmpl w:val="849A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983D90"/>
    <w:multiLevelType w:val="hybridMultilevel"/>
    <w:tmpl w:val="EC4A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5FA73FF"/>
    <w:multiLevelType w:val="hybridMultilevel"/>
    <w:tmpl w:val="9EF83B9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4" w15:restartNumberingAfterBreak="0">
    <w:nsid w:val="664A6964"/>
    <w:multiLevelType w:val="hybridMultilevel"/>
    <w:tmpl w:val="E6A2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80B2D1C"/>
    <w:multiLevelType w:val="hybridMultilevel"/>
    <w:tmpl w:val="8132D74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8F13A09"/>
    <w:multiLevelType w:val="hybridMultilevel"/>
    <w:tmpl w:val="5FD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A480D99"/>
    <w:multiLevelType w:val="hybridMultilevel"/>
    <w:tmpl w:val="65A61F8A"/>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A644304"/>
    <w:multiLevelType w:val="hybridMultilevel"/>
    <w:tmpl w:val="50261054"/>
    <w:lvl w:ilvl="0" w:tplc="CD3ABAEA">
      <w:start w:val="1"/>
      <w:numFmt w:val="bullet"/>
      <w:lvlText w:val="•"/>
      <w:lvlJc w:val="left"/>
      <w:pPr>
        <w:tabs>
          <w:tab w:val="num" w:pos="720"/>
        </w:tabs>
        <w:ind w:left="720" w:hanging="360"/>
      </w:pPr>
      <w:rPr>
        <w:rFonts w:ascii="Arial" w:hAnsi="Arial" w:hint="default"/>
      </w:rPr>
    </w:lvl>
    <w:lvl w:ilvl="1" w:tplc="59E2C1D6" w:tentative="1">
      <w:start w:val="1"/>
      <w:numFmt w:val="bullet"/>
      <w:lvlText w:val="•"/>
      <w:lvlJc w:val="left"/>
      <w:pPr>
        <w:tabs>
          <w:tab w:val="num" w:pos="1440"/>
        </w:tabs>
        <w:ind w:left="1440" w:hanging="360"/>
      </w:pPr>
      <w:rPr>
        <w:rFonts w:ascii="Arial" w:hAnsi="Arial" w:hint="default"/>
      </w:rPr>
    </w:lvl>
    <w:lvl w:ilvl="2" w:tplc="B47C7E1E" w:tentative="1">
      <w:start w:val="1"/>
      <w:numFmt w:val="bullet"/>
      <w:lvlText w:val="•"/>
      <w:lvlJc w:val="left"/>
      <w:pPr>
        <w:tabs>
          <w:tab w:val="num" w:pos="2160"/>
        </w:tabs>
        <w:ind w:left="2160" w:hanging="360"/>
      </w:pPr>
      <w:rPr>
        <w:rFonts w:ascii="Arial" w:hAnsi="Arial" w:hint="default"/>
      </w:rPr>
    </w:lvl>
    <w:lvl w:ilvl="3" w:tplc="B79C72B8" w:tentative="1">
      <w:start w:val="1"/>
      <w:numFmt w:val="bullet"/>
      <w:lvlText w:val="•"/>
      <w:lvlJc w:val="left"/>
      <w:pPr>
        <w:tabs>
          <w:tab w:val="num" w:pos="2880"/>
        </w:tabs>
        <w:ind w:left="2880" w:hanging="360"/>
      </w:pPr>
      <w:rPr>
        <w:rFonts w:ascii="Arial" w:hAnsi="Arial" w:hint="default"/>
      </w:rPr>
    </w:lvl>
    <w:lvl w:ilvl="4" w:tplc="659A3278" w:tentative="1">
      <w:start w:val="1"/>
      <w:numFmt w:val="bullet"/>
      <w:lvlText w:val="•"/>
      <w:lvlJc w:val="left"/>
      <w:pPr>
        <w:tabs>
          <w:tab w:val="num" w:pos="3600"/>
        </w:tabs>
        <w:ind w:left="3600" w:hanging="360"/>
      </w:pPr>
      <w:rPr>
        <w:rFonts w:ascii="Arial" w:hAnsi="Arial" w:hint="default"/>
      </w:rPr>
    </w:lvl>
    <w:lvl w:ilvl="5" w:tplc="6FD48D56" w:tentative="1">
      <w:start w:val="1"/>
      <w:numFmt w:val="bullet"/>
      <w:lvlText w:val="•"/>
      <w:lvlJc w:val="left"/>
      <w:pPr>
        <w:tabs>
          <w:tab w:val="num" w:pos="4320"/>
        </w:tabs>
        <w:ind w:left="4320" w:hanging="360"/>
      </w:pPr>
      <w:rPr>
        <w:rFonts w:ascii="Arial" w:hAnsi="Arial" w:hint="default"/>
      </w:rPr>
    </w:lvl>
    <w:lvl w:ilvl="6" w:tplc="B6207EC8" w:tentative="1">
      <w:start w:val="1"/>
      <w:numFmt w:val="bullet"/>
      <w:lvlText w:val="•"/>
      <w:lvlJc w:val="left"/>
      <w:pPr>
        <w:tabs>
          <w:tab w:val="num" w:pos="5040"/>
        </w:tabs>
        <w:ind w:left="5040" w:hanging="360"/>
      </w:pPr>
      <w:rPr>
        <w:rFonts w:ascii="Arial" w:hAnsi="Arial" w:hint="default"/>
      </w:rPr>
    </w:lvl>
    <w:lvl w:ilvl="7" w:tplc="3314DB1E" w:tentative="1">
      <w:start w:val="1"/>
      <w:numFmt w:val="bullet"/>
      <w:lvlText w:val="•"/>
      <w:lvlJc w:val="left"/>
      <w:pPr>
        <w:tabs>
          <w:tab w:val="num" w:pos="5760"/>
        </w:tabs>
        <w:ind w:left="5760" w:hanging="360"/>
      </w:pPr>
      <w:rPr>
        <w:rFonts w:ascii="Arial" w:hAnsi="Arial" w:hint="default"/>
      </w:rPr>
    </w:lvl>
    <w:lvl w:ilvl="8" w:tplc="9CB6862A"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6ADB1683"/>
    <w:multiLevelType w:val="hybridMultilevel"/>
    <w:tmpl w:val="A458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B6C524F"/>
    <w:multiLevelType w:val="hybridMultilevel"/>
    <w:tmpl w:val="CA0A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B851832"/>
    <w:multiLevelType w:val="hybridMultilevel"/>
    <w:tmpl w:val="D576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B903D02"/>
    <w:multiLevelType w:val="hybridMultilevel"/>
    <w:tmpl w:val="8758B164"/>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456538"/>
    <w:multiLevelType w:val="hybridMultilevel"/>
    <w:tmpl w:val="E8FCA43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4" w15:restartNumberingAfterBreak="0">
    <w:nsid w:val="6CBC30B7"/>
    <w:multiLevelType w:val="hybridMultilevel"/>
    <w:tmpl w:val="46CE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D14648D"/>
    <w:multiLevelType w:val="hybridMultilevel"/>
    <w:tmpl w:val="6136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DAE7E5F"/>
    <w:multiLevelType w:val="hybridMultilevel"/>
    <w:tmpl w:val="9EAA8B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7" w15:restartNumberingAfterBreak="0">
    <w:nsid w:val="6DD607EE"/>
    <w:multiLevelType w:val="hybridMultilevel"/>
    <w:tmpl w:val="CB3C6CA2"/>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866D23"/>
    <w:multiLevelType w:val="hybridMultilevel"/>
    <w:tmpl w:val="48EE29C2"/>
    <w:lvl w:ilvl="0" w:tplc="08090001">
      <w:start w:val="1"/>
      <w:numFmt w:val="bullet"/>
      <w:lvlText w:val=""/>
      <w:lvlJc w:val="left"/>
      <w:pPr>
        <w:ind w:left="451" w:hanging="360"/>
      </w:pPr>
      <w:rPr>
        <w:rFonts w:ascii="Symbol" w:hAnsi="Symbol"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129" w15:restartNumberingAfterBreak="0">
    <w:nsid w:val="6F107FA3"/>
    <w:multiLevelType w:val="hybridMultilevel"/>
    <w:tmpl w:val="C1DA7D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03D201B"/>
    <w:multiLevelType w:val="hybridMultilevel"/>
    <w:tmpl w:val="A6B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21859A6"/>
    <w:multiLevelType w:val="hybridMultilevel"/>
    <w:tmpl w:val="2146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2C84290"/>
    <w:multiLevelType w:val="hybridMultilevel"/>
    <w:tmpl w:val="4B882198"/>
    <w:lvl w:ilvl="0" w:tplc="9CDAE316">
      <w:start w:val="2"/>
      <w:numFmt w:val="bullet"/>
      <w:lvlText w:val="-"/>
      <w:lvlJc w:val="left"/>
      <w:pPr>
        <w:ind w:left="720" w:hanging="360"/>
      </w:pPr>
      <w:rPr>
        <w:rFonts w:ascii="Aptos" w:eastAsiaTheme="maj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2F618BA"/>
    <w:multiLevelType w:val="hybridMultilevel"/>
    <w:tmpl w:val="B394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0B4B60"/>
    <w:multiLevelType w:val="hybridMultilevel"/>
    <w:tmpl w:val="D0CCBA26"/>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927656"/>
    <w:multiLevelType w:val="hybridMultilevel"/>
    <w:tmpl w:val="3F7497C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6" w15:restartNumberingAfterBreak="0">
    <w:nsid w:val="74B216A5"/>
    <w:multiLevelType w:val="hybridMultilevel"/>
    <w:tmpl w:val="D5CE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4F24124"/>
    <w:multiLevelType w:val="hybridMultilevel"/>
    <w:tmpl w:val="84D4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53C47D1"/>
    <w:multiLevelType w:val="hybridMultilevel"/>
    <w:tmpl w:val="C5E8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1E763A"/>
    <w:multiLevelType w:val="hybridMultilevel"/>
    <w:tmpl w:val="84C610B6"/>
    <w:lvl w:ilvl="0" w:tplc="8F02C5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9BE3AEA"/>
    <w:multiLevelType w:val="hybridMultilevel"/>
    <w:tmpl w:val="CB262C10"/>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41" w15:restartNumberingAfterBreak="0">
    <w:nsid w:val="79E76407"/>
    <w:multiLevelType w:val="hybridMultilevel"/>
    <w:tmpl w:val="4ED80E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2" w15:restartNumberingAfterBreak="0">
    <w:nsid w:val="7A431D83"/>
    <w:multiLevelType w:val="hybridMultilevel"/>
    <w:tmpl w:val="E3A27B2A"/>
    <w:lvl w:ilvl="0" w:tplc="B644D5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C0475D0"/>
    <w:multiLevelType w:val="hybridMultilevel"/>
    <w:tmpl w:val="C0E0D272"/>
    <w:lvl w:ilvl="0" w:tplc="D51058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E04339F"/>
    <w:multiLevelType w:val="hybridMultilevel"/>
    <w:tmpl w:val="3802EF3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60785892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094944">
    <w:abstractNumId w:val="112"/>
  </w:num>
  <w:num w:numId="3" w16cid:durableId="316498277">
    <w:abstractNumId w:val="12"/>
  </w:num>
  <w:num w:numId="4" w16cid:durableId="660281203">
    <w:abstractNumId w:val="34"/>
  </w:num>
  <w:num w:numId="5" w16cid:durableId="1808207425">
    <w:abstractNumId w:val="103"/>
  </w:num>
  <w:num w:numId="6" w16cid:durableId="1055472470">
    <w:abstractNumId w:val="88"/>
  </w:num>
  <w:num w:numId="7" w16cid:durableId="1302536589">
    <w:abstractNumId w:val="84"/>
  </w:num>
  <w:num w:numId="8" w16cid:durableId="361521445">
    <w:abstractNumId w:val="30"/>
  </w:num>
  <w:num w:numId="9" w16cid:durableId="1122192544">
    <w:abstractNumId w:val="120"/>
  </w:num>
  <w:num w:numId="10" w16cid:durableId="1319841361">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6132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198804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5808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8999421">
    <w:abstractNumId w:val="70"/>
  </w:num>
  <w:num w:numId="15" w16cid:durableId="1544057615">
    <w:abstractNumId w:val="129"/>
  </w:num>
  <w:num w:numId="16" w16cid:durableId="1815680264">
    <w:abstractNumId w:val="14"/>
  </w:num>
  <w:num w:numId="17" w16cid:durableId="926500716">
    <w:abstractNumId w:val="53"/>
  </w:num>
  <w:num w:numId="18" w16cid:durableId="402873826">
    <w:abstractNumId w:val="60"/>
  </w:num>
  <w:num w:numId="19" w16cid:durableId="1061756205">
    <w:abstractNumId w:val="95"/>
  </w:num>
  <w:num w:numId="20" w16cid:durableId="1600328135">
    <w:abstractNumId w:val="67"/>
  </w:num>
  <w:num w:numId="21" w16cid:durableId="1725566111">
    <w:abstractNumId w:val="78"/>
  </w:num>
  <w:num w:numId="22" w16cid:durableId="10373130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431282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2522160">
    <w:abstractNumId w:val="0"/>
  </w:num>
  <w:num w:numId="25" w16cid:durableId="161167354">
    <w:abstractNumId w:val="2"/>
  </w:num>
  <w:num w:numId="26" w16cid:durableId="231157109">
    <w:abstractNumId w:val="3"/>
  </w:num>
  <w:num w:numId="27" w16cid:durableId="165363948">
    <w:abstractNumId w:val="5"/>
  </w:num>
  <w:num w:numId="28" w16cid:durableId="1529564677">
    <w:abstractNumId w:val="6"/>
  </w:num>
  <w:num w:numId="29" w16cid:durableId="1967348778">
    <w:abstractNumId w:val="4"/>
  </w:num>
  <w:num w:numId="30" w16cid:durableId="514150935">
    <w:abstractNumId w:val="1"/>
  </w:num>
  <w:num w:numId="31" w16cid:durableId="591401119">
    <w:abstractNumId w:val="85"/>
  </w:num>
  <w:num w:numId="32" w16cid:durableId="1087732942">
    <w:abstractNumId w:val="118"/>
  </w:num>
  <w:num w:numId="33" w16cid:durableId="119231494">
    <w:abstractNumId w:val="63"/>
  </w:num>
  <w:num w:numId="34" w16cid:durableId="1868786432">
    <w:abstractNumId w:val="90"/>
  </w:num>
  <w:num w:numId="35" w16cid:durableId="1311977128">
    <w:abstractNumId w:val="39"/>
  </w:num>
  <w:num w:numId="36" w16cid:durableId="1727529065">
    <w:abstractNumId w:val="41"/>
  </w:num>
  <w:num w:numId="37" w16cid:durableId="804158864">
    <w:abstractNumId w:val="124"/>
  </w:num>
  <w:num w:numId="38" w16cid:durableId="766577852">
    <w:abstractNumId w:val="66"/>
  </w:num>
  <w:num w:numId="39" w16cid:durableId="20657050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9430894">
    <w:abstractNumId w:val="99"/>
  </w:num>
  <w:num w:numId="41" w16cid:durableId="780806646">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531167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519493">
    <w:abstractNumId w:val="31"/>
  </w:num>
  <w:num w:numId="44" w16cid:durableId="1764649430">
    <w:abstractNumId w:val="136"/>
  </w:num>
  <w:num w:numId="45" w16cid:durableId="172914675">
    <w:abstractNumId w:val="25"/>
  </w:num>
  <w:num w:numId="46" w16cid:durableId="1248345886">
    <w:abstractNumId w:val="86"/>
  </w:num>
  <w:num w:numId="47" w16cid:durableId="1495074253">
    <w:abstractNumId w:val="13"/>
  </w:num>
  <w:num w:numId="48" w16cid:durableId="1083840984">
    <w:abstractNumId w:val="56"/>
  </w:num>
  <w:num w:numId="49" w16cid:durableId="1564485336">
    <w:abstractNumId w:val="135"/>
  </w:num>
  <w:num w:numId="50" w16cid:durableId="300235243">
    <w:abstractNumId w:val="54"/>
  </w:num>
  <w:num w:numId="51" w16cid:durableId="1007026476">
    <w:abstractNumId w:val="46"/>
  </w:num>
  <w:num w:numId="52" w16cid:durableId="1582327457">
    <w:abstractNumId w:val="10"/>
  </w:num>
  <w:num w:numId="53" w16cid:durableId="800195666">
    <w:abstractNumId w:val="144"/>
  </w:num>
  <w:num w:numId="54" w16cid:durableId="155194854">
    <w:abstractNumId w:val="58"/>
  </w:num>
  <w:num w:numId="55" w16cid:durableId="1581019394">
    <w:abstractNumId w:val="32"/>
  </w:num>
  <w:num w:numId="56" w16cid:durableId="1825009500">
    <w:abstractNumId w:val="113"/>
  </w:num>
  <w:num w:numId="57" w16cid:durableId="165631821">
    <w:abstractNumId w:val="108"/>
  </w:num>
  <w:num w:numId="58" w16cid:durableId="1351948130">
    <w:abstractNumId w:val="64"/>
  </w:num>
  <w:num w:numId="59" w16cid:durableId="113907604">
    <w:abstractNumId w:val="83"/>
  </w:num>
  <w:num w:numId="60" w16cid:durableId="170918910">
    <w:abstractNumId w:val="73"/>
  </w:num>
  <w:num w:numId="61" w16cid:durableId="899900203">
    <w:abstractNumId w:val="71"/>
  </w:num>
  <w:num w:numId="62" w16cid:durableId="717313683">
    <w:abstractNumId w:val="15"/>
  </w:num>
  <w:num w:numId="63" w16cid:durableId="1081174191">
    <w:abstractNumId w:val="94"/>
  </w:num>
  <w:num w:numId="64" w16cid:durableId="753666523">
    <w:abstractNumId w:val="61"/>
  </w:num>
  <w:num w:numId="65" w16cid:durableId="1879664636">
    <w:abstractNumId w:val="143"/>
  </w:num>
  <w:num w:numId="66" w16cid:durableId="877620348">
    <w:abstractNumId w:val="26"/>
  </w:num>
  <w:num w:numId="67" w16cid:durableId="302124102">
    <w:abstractNumId w:val="33"/>
  </w:num>
  <w:num w:numId="68" w16cid:durableId="395327356">
    <w:abstractNumId w:val="75"/>
  </w:num>
  <w:num w:numId="69" w16cid:durableId="980773142">
    <w:abstractNumId w:val="59"/>
  </w:num>
  <w:num w:numId="70" w16cid:durableId="1342313861">
    <w:abstractNumId w:val="74"/>
  </w:num>
  <w:num w:numId="71" w16cid:durableId="1162038849">
    <w:abstractNumId w:val="109"/>
  </w:num>
  <w:num w:numId="72" w16cid:durableId="1904244919">
    <w:abstractNumId w:val="82"/>
  </w:num>
  <w:num w:numId="73" w16cid:durableId="794521580">
    <w:abstractNumId w:val="126"/>
  </w:num>
  <w:num w:numId="74" w16cid:durableId="881291145">
    <w:abstractNumId w:val="40"/>
  </w:num>
  <w:num w:numId="75" w16cid:durableId="2015911860">
    <w:abstractNumId w:val="96"/>
  </w:num>
  <w:num w:numId="76" w16cid:durableId="523129407">
    <w:abstractNumId w:val="27"/>
  </w:num>
  <w:num w:numId="77" w16cid:durableId="252512063">
    <w:abstractNumId w:val="42"/>
  </w:num>
  <w:num w:numId="78" w16cid:durableId="255330333">
    <w:abstractNumId w:val="130"/>
  </w:num>
  <w:num w:numId="79" w16cid:durableId="1331980193">
    <w:abstractNumId w:val="116"/>
  </w:num>
  <w:num w:numId="80" w16cid:durableId="701518936">
    <w:abstractNumId w:val="11"/>
  </w:num>
  <w:num w:numId="81" w16cid:durableId="1009530715">
    <w:abstractNumId w:val="80"/>
  </w:num>
  <w:num w:numId="82" w16cid:durableId="188446071">
    <w:abstractNumId w:val="48"/>
  </w:num>
  <w:num w:numId="83" w16cid:durableId="472529933">
    <w:abstractNumId w:val="127"/>
  </w:num>
  <w:num w:numId="84" w16cid:durableId="1151403232">
    <w:abstractNumId w:val="43"/>
  </w:num>
  <w:num w:numId="85" w16cid:durableId="1952861258">
    <w:abstractNumId w:val="115"/>
  </w:num>
  <w:num w:numId="86" w16cid:durableId="259917830">
    <w:abstractNumId w:val="134"/>
  </w:num>
  <w:num w:numId="87" w16cid:durableId="798717786">
    <w:abstractNumId w:val="29"/>
  </w:num>
  <w:num w:numId="88" w16cid:durableId="1336884100">
    <w:abstractNumId w:val="122"/>
  </w:num>
  <w:num w:numId="89" w16cid:durableId="1406957040">
    <w:abstractNumId w:val="91"/>
  </w:num>
  <w:num w:numId="90" w16cid:durableId="1335113376">
    <w:abstractNumId w:val="98"/>
  </w:num>
  <w:num w:numId="91" w16cid:durableId="1312176986">
    <w:abstractNumId w:val="57"/>
  </w:num>
  <w:num w:numId="92" w16cid:durableId="1783718368">
    <w:abstractNumId w:val="18"/>
  </w:num>
  <w:num w:numId="93" w16cid:durableId="100533758">
    <w:abstractNumId w:val="8"/>
  </w:num>
  <w:num w:numId="94" w16cid:durableId="1828939312">
    <w:abstractNumId w:val="142"/>
  </w:num>
  <w:num w:numId="95" w16cid:durableId="1550146429">
    <w:abstractNumId w:val="17"/>
  </w:num>
  <w:num w:numId="96" w16cid:durableId="1972785654">
    <w:abstractNumId w:val="9"/>
  </w:num>
  <w:num w:numId="97" w16cid:durableId="2103525018">
    <w:abstractNumId w:val="117"/>
  </w:num>
  <w:num w:numId="98" w16cid:durableId="2079012185">
    <w:abstractNumId w:val="79"/>
  </w:num>
  <w:num w:numId="99" w16cid:durableId="1346057632">
    <w:abstractNumId w:val="7"/>
  </w:num>
  <w:num w:numId="100" w16cid:durableId="1934363653">
    <w:abstractNumId w:val="72"/>
  </w:num>
  <w:num w:numId="101" w16cid:durableId="1848130097">
    <w:abstractNumId w:val="38"/>
  </w:num>
  <w:num w:numId="102" w16cid:durableId="580722018">
    <w:abstractNumId w:val="102"/>
  </w:num>
  <w:num w:numId="103" w16cid:durableId="1234465219">
    <w:abstractNumId w:val="28"/>
  </w:num>
  <w:num w:numId="104" w16cid:durableId="1767456194">
    <w:abstractNumId w:val="138"/>
  </w:num>
  <w:num w:numId="105" w16cid:durableId="177936516">
    <w:abstractNumId w:val="65"/>
  </w:num>
  <w:num w:numId="106" w16cid:durableId="1941797050">
    <w:abstractNumId w:val="100"/>
  </w:num>
  <w:num w:numId="107" w16cid:durableId="369768717">
    <w:abstractNumId w:val="106"/>
  </w:num>
  <w:num w:numId="108" w16cid:durableId="1131241887">
    <w:abstractNumId w:val="125"/>
  </w:num>
  <w:num w:numId="109" w16cid:durableId="1417049290">
    <w:abstractNumId w:val="69"/>
  </w:num>
  <w:num w:numId="110" w16cid:durableId="1491289600">
    <w:abstractNumId w:val="50"/>
  </w:num>
  <w:num w:numId="111" w16cid:durableId="513567645">
    <w:abstractNumId w:val="68"/>
  </w:num>
  <w:num w:numId="112" w16cid:durableId="1241259655">
    <w:abstractNumId w:val="101"/>
  </w:num>
  <w:num w:numId="113" w16cid:durableId="179006765">
    <w:abstractNumId w:val="36"/>
  </w:num>
  <w:num w:numId="114" w16cid:durableId="957293095">
    <w:abstractNumId w:val="121"/>
  </w:num>
  <w:num w:numId="115" w16cid:durableId="1586301177">
    <w:abstractNumId w:val="139"/>
  </w:num>
  <w:num w:numId="116" w16cid:durableId="186481760">
    <w:abstractNumId w:val="62"/>
  </w:num>
  <w:num w:numId="117" w16cid:durableId="823858824">
    <w:abstractNumId w:val="37"/>
  </w:num>
  <w:num w:numId="118" w16cid:durableId="1373725692">
    <w:abstractNumId w:val="22"/>
  </w:num>
  <w:num w:numId="119" w16cid:durableId="1832210643">
    <w:abstractNumId w:val="111"/>
  </w:num>
  <w:num w:numId="120" w16cid:durableId="936329562">
    <w:abstractNumId w:val="81"/>
  </w:num>
  <w:num w:numId="121" w16cid:durableId="1692141991">
    <w:abstractNumId w:val="119"/>
  </w:num>
  <w:num w:numId="122" w16cid:durableId="194970642">
    <w:abstractNumId w:val="110"/>
  </w:num>
  <w:num w:numId="123" w16cid:durableId="572550637">
    <w:abstractNumId w:val="128"/>
  </w:num>
  <w:num w:numId="124" w16cid:durableId="2045016792">
    <w:abstractNumId w:val="21"/>
  </w:num>
  <w:num w:numId="125" w16cid:durableId="1465005328">
    <w:abstractNumId w:val="97"/>
  </w:num>
  <w:num w:numId="126" w16cid:durableId="682828482">
    <w:abstractNumId w:val="49"/>
  </w:num>
  <w:num w:numId="127" w16cid:durableId="26562983">
    <w:abstractNumId w:val="77"/>
  </w:num>
  <w:num w:numId="128" w16cid:durableId="903953849">
    <w:abstractNumId w:val="51"/>
  </w:num>
  <w:num w:numId="129" w16cid:durableId="576211914">
    <w:abstractNumId w:val="87"/>
  </w:num>
  <w:num w:numId="130" w16cid:durableId="179898487">
    <w:abstractNumId w:val="105"/>
  </w:num>
  <w:num w:numId="131" w16cid:durableId="202792814">
    <w:abstractNumId w:val="76"/>
  </w:num>
  <w:num w:numId="132" w16cid:durableId="1898855817">
    <w:abstractNumId w:val="107"/>
  </w:num>
  <w:num w:numId="133" w16cid:durableId="366495539">
    <w:abstractNumId w:val="44"/>
  </w:num>
  <w:num w:numId="134" w16cid:durableId="1827938956">
    <w:abstractNumId w:val="24"/>
  </w:num>
  <w:num w:numId="135" w16cid:durableId="34934237">
    <w:abstractNumId w:val="141"/>
  </w:num>
  <w:num w:numId="136" w16cid:durableId="1794396331">
    <w:abstractNumId w:val="123"/>
  </w:num>
  <w:num w:numId="137" w16cid:durableId="1112631895">
    <w:abstractNumId w:val="132"/>
  </w:num>
  <w:num w:numId="138" w16cid:durableId="1372801714">
    <w:abstractNumId w:val="93"/>
  </w:num>
  <w:num w:numId="139" w16cid:durableId="225454012">
    <w:abstractNumId w:val="23"/>
  </w:num>
  <w:num w:numId="140" w16cid:durableId="1873568252">
    <w:abstractNumId w:val="92"/>
  </w:num>
  <w:num w:numId="141" w16cid:durableId="989795252">
    <w:abstractNumId w:val="19"/>
  </w:num>
  <w:num w:numId="142" w16cid:durableId="236062936">
    <w:abstractNumId w:val="114"/>
  </w:num>
  <w:num w:numId="143" w16cid:durableId="43724312">
    <w:abstractNumId w:val="16"/>
  </w:num>
  <w:num w:numId="144" w16cid:durableId="926112115">
    <w:abstractNumId w:val="89"/>
  </w:num>
  <w:num w:numId="145" w16cid:durableId="261884088">
    <w:abstractNumId w:val="55"/>
  </w:num>
  <w:num w:numId="146" w16cid:durableId="1938977880">
    <w:abstractNumId w:val="5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Ripper">
    <w15:presenceInfo w15:providerId="Windows Live" w15:userId="d62fe28beca1f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6"/>
    <w:rsid w:val="00000C78"/>
    <w:rsid w:val="00003871"/>
    <w:rsid w:val="00004381"/>
    <w:rsid w:val="00012D0B"/>
    <w:rsid w:val="000141F3"/>
    <w:rsid w:val="000163D3"/>
    <w:rsid w:val="00016E32"/>
    <w:rsid w:val="000177FE"/>
    <w:rsid w:val="00020A5A"/>
    <w:rsid w:val="00023448"/>
    <w:rsid w:val="00026CAA"/>
    <w:rsid w:val="00030851"/>
    <w:rsid w:val="00034AD0"/>
    <w:rsid w:val="00035973"/>
    <w:rsid w:val="0003645A"/>
    <w:rsid w:val="00042395"/>
    <w:rsid w:val="00044991"/>
    <w:rsid w:val="00061DAB"/>
    <w:rsid w:val="000625F4"/>
    <w:rsid w:val="00065671"/>
    <w:rsid w:val="0006568D"/>
    <w:rsid w:val="000860AD"/>
    <w:rsid w:val="00093B91"/>
    <w:rsid w:val="000A45D1"/>
    <w:rsid w:val="000A644A"/>
    <w:rsid w:val="000A75EF"/>
    <w:rsid w:val="000B1E26"/>
    <w:rsid w:val="000B6FDC"/>
    <w:rsid w:val="000C479D"/>
    <w:rsid w:val="000C504B"/>
    <w:rsid w:val="000C5097"/>
    <w:rsid w:val="000D3CAF"/>
    <w:rsid w:val="000D70EA"/>
    <w:rsid w:val="000E029D"/>
    <w:rsid w:val="000F7FBF"/>
    <w:rsid w:val="00102F3E"/>
    <w:rsid w:val="001078A3"/>
    <w:rsid w:val="001110FF"/>
    <w:rsid w:val="001233E7"/>
    <w:rsid w:val="00133690"/>
    <w:rsid w:val="00136999"/>
    <w:rsid w:val="00140822"/>
    <w:rsid w:val="00141CFF"/>
    <w:rsid w:val="00147D9B"/>
    <w:rsid w:val="00151387"/>
    <w:rsid w:val="001514E0"/>
    <w:rsid w:val="00151974"/>
    <w:rsid w:val="001532C1"/>
    <w:rsid w:val="00161722"/>
    <w:rsid w:val="00161D2C"/>
    <w:rsid w:val="0016354C"/>
    <w:rsid w:val="00163598"/>
    <w:rsid w:val="0016473F"/>
    <w:rsid w:val="00170A9C"/>
    <w:rsid w:val="00175339"/>
    <w:rsid w:val="00176081"/>
    <w:rsid w:val="00185966"/>
    <w:rsid w:val="001910E9"/>
    <w:rsid w:val="00191EA9"/>
    <w:rsid w:val="001951E5"/>
    <w:rsid w:val="0019581E"/>
    <w:rsid w:val="001A1649"/>
    <w:rsid w:val="001A4501"/>
    <w:rsid w:val="001B1FA6"/>
    <w:rsid w:val="001B3DD8"/>
    <w:rsid w:val="001B582D"/>
    <w:rsid w:val="001B7E6B"/>
    <w:rsid w:val="001C6B05"/>
    <w:rsid w:val="001C770E"/>
    <w:rsid w:val="001D1705"/>
    <w:rsid w:val="001D28F6"/>
    <w:rsid w:val="001D4AF9"/>
    <w:rsid w:val="001E108F"/>
    <w:rsid w:val="001E43BD"/>
    <w:rsid w:val="001E6750"/>
    <w:rsid w:val="001F1583"/>
    <w:rsid w:val="001F23DE"/>
    <w:rsid w:val="001F3300"/>
    <w:rsid w:val="00200094"/>
    <w:rsid w:val="002071DC"/>
    <w:rsid w:val="002071F9"/>
    <w:rsid w:val="002100F1"/>
    <w:rsid w:val="00210F7C"/>
    <w:rsid w:val="00215E14"/>
    <w:rsid w:val="00226062"/>
    <w:rsid w:val="0022704A"/>
    <w:rsid w:val="00231401"/>
    <w:rsid w:val="00231517"/>
    <w:rsid w:val="002330A1"/>
    <w:rsid w:val="00234900"/>
    <w:rsid w:val="0024646E"/>
    <w:rsid w:val="0024708F"/>
    <w:rsid w:val="0024777E"/>
    <w:rsid w:val="00250F36"/>
    <w:rsid w:val="002529CA"/>
    <w:rsid w:val="002577BD"/>
    <w:rsid w:val="00262516"/>
    <w:rsid w:val="00263926"/>
    <w:rsid w:val="0027410E"/>
    <w:rsid w:val="002758CB"/>
    <w:rsid w:val="0027743D"/>
    <w:rsid w:val="00293CC0"/>
    <w:rsid w:val="002958EC"/>
    <w:rsid w:val="00296E02"/>
    <w:rsid w:val="0029732B"/>
    <w:rsid w:val="002A29CB"/>
    <w:rsid w:val="002A6E14"/>
    <w:rsid w:val="002B40EB"/>
    <w:rsid w:val="002B6291"/>
    <w:rsid w:val="002B7563"/>
    <w:rsid w:val="002C2FBB"/>
    <w:rsid w:val="002C4FEA"/>
    <w:rsid w:val="002C6A27"/>
    <w:rsid w:val="002D07D7"/>
    <w:rsid w:val="002D1427"/>
    <w:rsid w:val="002D187F"/>
    <w:rsid w:val="002D3495"/>
    <w:rsid w:val="002D6CF7"/>
    <w:rsid w:val="002E69BE"/>
    <w:rsid w:val="002F5D3D"/>
    <w:rsid w:val="002F7DC9"/>
    <w:rsid w:val="00307026"/>
    <w:rsid w:val="00310E04"/>
    <w:rsid w:val="003115FD"/>
    <w:rsid w:val="0031629F"/>
    <w:rsid w:val="003252E6"/>
    <w:rsid w:val="003261F6"/>
    <w:rsid w:val="00326EBC"/>
    <w:rsid w:val="003334C1"/>
    <w:rsid w:val="003415AB"/>
    <w:rsid w:val="0034401E"/>
    <w:rsid w:val="00345CE6"/>
    <w:rsid w:val="00346DEC"/>
    <w:rsid w:val="00354D2D"/>
    <w:rsid w:val="00362566"/>
    <w:rsid w:val="00365134"/>
    <w:rsid w:val="003715DC"/>
    <w:rsid w:val="0037243C"/>
    <w:rsid w:val="00375F62"/>
    <w:rsid w:val="00376D27"/>
    <w:rsid w:val="00380016"/>
    <w:rsid w:val="00380261"/>
    <w:rsid w:val="0038777A"/>
    <w:rsid w:val="00391630"/>
    <w:rsid w:val="003918B7"/>
    <w:rsid w:val="00392FEB"/>
    <w:rsid w:val="003A45A9"/>
    <w:rsid w:val="003B0852"/>
    <w:rsid w:val="003B1CAE"/>
    <w:rsid w:val="003B4728"/>
    <w:rsid w:val="003B55A9"/>
    <w:rsid w:val="003B6A76"/>
    <w:rsid w:val="003B6FA0"/>
    <w:rsid w:val="003C07A5"/>
    <w:rsid w:val="003C0C32"/>
    <w:rsid w:val="003C2F80"/>
    <w:rsid w:val="003C447F"/>
    <w:rsid w:val="003D3211"/>
    <w:rsid w:val="003E7DF7"/>
    <w:rsid w:val="003F0C09"/>
    <w:rsid w:val="003F43D8"/>
    <w:rsid w:val="003F4B80"/>
    <w:rsid w:val="003F7DD0"/>
    <w:rsid w:val="00401BD2"/>
    <w:rsid w:val="00406FBD"/>
    <w:rsid w:val="004129C3"/>
    <w:rsid w:val="00412F9F"/>
    <w:rsid w:val="00421378"/>
    <w:rsid w:val="00425676"/>
    <w:rsid w:val="00435BC9"/>
    <w:rsid w:val="00436D87"/>
    <w:rsid w:val="004412CC"/>
    <w:rsid w:val="0044589F"/>
    <w:rsid w:val="00447B78"/>
    <w:rsid w:val="00456674"/>
    <w:rsid w:val="00461A63"/>
    <w:rsid w:val="0047169C"/>
    <w:rsid w:val="0047478F"/>
    <w:rsid w:val="00487566"/>
    <w:rsid w:val="00490C86"/>
    <w:rsid w:val="0049196A"/>
    <w:rsid w:val="004A0BFA"/>
    <w:rsid w:val="004A4F61"/>
    <w:rsid w:val="004A703E"/>
    <w:rsid w:val="004A7679"/>
    <w:rsid w:val="004B072C"/>
    <w:rsid w:val="004B6EBE"/>
    <w:rsid w:val="004C468C"/>
    <w:rsid w:val="004C6362"/>
    <w:rsid w:val="004D5F85"/>
    <w:rsid w:val="004E3ADA"/>
    <w:rsid w:val="004F7E77"/>
    <w:rsid w:val="00510BB6"/>
    <w:rsid w:val="0052358A"/>
    <w:rsid w:val="00524C6B"/>
    <w:rsid w:val="005250C6"/>
    <w:rsid w:val="005308EE"/>
    <w:rsid w:val="00532F67"/>
    <w:rsid w:val="00536311"/>
    <w:rsid w:val="00551D15"/>
    <w:rsid w:val="00552177"/>
    <w:rsid w:val="00561B66"/>
    <w:rsid w:val="005640E1"/>
    <w:rsid w:val="005640E3"/>
    <w:rsid w:val="005866AD"/>
    <w:rsid w:val="005937FA"/>
    <w:rsid w:val="005962A0"/>
    <w:rsid w:val="00596B5C"/>
    <w:rsid w:val="005A1CE6"/>
    <w:rsid w:val="005A28C2"/>
    <w:rsid w:val="005A5D73"/>
    <w:rsid w:val="005B2698"/>
    <w:rsid w:val="005B403B"/>
    <w:rsid w:val="005C2869"/>
    <w:rsid w:val="005C35DE"/>
    <w:rsid w:val="005C7F4D"/>
    <w:rsid w:val="005D32E3"/>
    <w:rsid w:val="005D3340"/>
    <w:rsid w:val="005D37A7"/>
    <w:rsid w:val="005D3835"/>
    <w:rsid w:val="005E386D"/>
    <w:rsid w:val="005F4678"/>
    <w:rsid w:val="0061308C"/>
    <w:rsid w:val="0061622D"/>
    <w:rsid w:val="00622DEE"/>
    <w:rsid w:val="00625ADE"/>
    <w:rsid w:val="00626BA3"/>
    <w:rsid w:val="00626E80"/>
    <w:rsid w:val="0063034B"/>
    <w:rsid w:val="006319EE"/>
    <w:rsid w:val="006322AB"/>
    <w:rsid w:val="00635345"/>
    <w:rsid w:val="00642EE4"/>
    <w:rsid w:val="00654716"/>
    <w:rsid w:val="00670E7C"/>
    <w:rsid w:val="006837D4"/>
    <w:rsid w:val="00686E2F"/>
    <w:rsid w:val="00690053"/>
    <w:rsid w:val="00691A19"/>
    <w:rsid w:val="006946C6"/>
    <w:rsid w:val="006953E8"/>
    <w:rsid w:val="00696778"/>
    <w:rsid w:val="006B76EF"/>
    <w:rsid w:val="006C0888"/>
    <w:rsid w:val="006C483E"/>
    <w:rsid w:val="006C619A"/>
    <w:rsid w:val="006D1011"/>
    <w:rsid w:val="006D1368"/>
    <w:rsid w:val="006D345B"/>
    <w:rsid w:val="006D3AC8"/>
    <w:rsid w:val="006D78F6"/>
    <w:rsid w:val="006D79CF"/>
    <w:rsid w:val="006E07CD"/>
    <w:rsid w:val="006E606B"/>
    <w:rsid w:val="006E6A95"/>
    <w:rsid w:val="006E714D"/>
    <w:rsid w:val="006F2277"/>
    <w:rsid w:val="006F47FA"/>
    <w:rsid w:val="006F528F"/>
    <w:rsid w:val="00700A44"/>
    <w:rsid w:val="00701FE3"/>
    <w:rsid w:val="007038BB"/>
    <w:rsid w:val="00710667"/>
    <w:rsid w:val="007209BD"/>
    <w:rsid w:val="00721DE9"/>
    <w:rsid w:val="0072306F"/>
    <w:rsid w:val="007411FF"/>
    <w:rsid w:val="00751AE3"/>
    <w:rsid w:val="00752CFE"/>
    <w:rsid w:val="00752EA0"/>
    <w:rsid w:val="00755721"/>
    <w:rsid w:val="00760F09"/>
    <w:rsid w:val="00774A21"/>
    <w:rsid w:val="00775D46"/>
    <w:rsid w:val="007760F7"/>
    <w:rsid w:val="00782AF1"/>
    <w:rsid w:val="00794CB1"/>
    <w:rsid w:val="00795DC3"/>
    <w:rsid w:val="007A45D4"/>
    <w:rsid w:val="007A77BC"/>
    <w:rsid w:val="007B1FC7"/>
    <w:rsid w:val="007B2C32"/>
    <w:rsid w:val="007B7BCC"/>
    <w:rsid w:val="007C5FC8"/>
    <w:rsid w:val="007D07AB"/>
    <w:rsid w:val="007D241F"/>
    <w:rsid w:val="007E6681"/>
    <w:rsid w:val="00804EC5"/>
    <w:rsid w:val="00810296"/>
    <w:rsid w:val="0081045F"/>
    <w:rsid w:val="00822790"/>
    <w:rsid w:val="00826D7A"/>
    <w:rsid w:val="00827D2A"/>
    <w:rsid w:val="00827FA1"/>
    <w:rsid w:val="008333FE"/>
    <w:rsid w:val="008343C3"/>
    <w:rsid w:val="00840237"/>
    <w:rsid w:val="0084355C"/>
    <w:rsid w:val="00846E95"/>
    <w:rsid w:val="00852515"/>
    <w:rsid w:val="0085413A"/>
    <w:rsid w:val="00854371"/>
    <w:rsid w:val="00855ADA"/>
    <w:rsid w:val="008626B1"/>
    <w:rsid w:val="00872633"/>
    <w:rsid w:val="00877A1F"/>
    <w:rsid w:val="00891526"/>
    <w:rsid w:val="0089796E"/>
    <w:rsid w:val="008A0C23"/>
    <w:rsid w:val="008A1E24"/>
    <w:rsid w:val="008A3DC6"/>
    <w:rsid w:val="008A5A7A"/>
    <w:rsid w:val="008B6A75"/>
    <w:rsid w:val="008D0853"/>
    <w:rsid w:val="008D09BC"/>
    <w:rsid w:val="008D2467"/>
    <w:rsid w:val="008D6EA8"/>
    <w:rsid w:val="008E1525"/>
    <w:rsid w:val="008E1803"/>
    <w:rsid w:val="008E1EEF"/>
    <w:rsid w:val="008E2BEC"/>
    <w:rsid w:val="008E3EBA"/>
    <w:rsid w:val="008E76C6"/>
    <w:rsid w:val="008F576C"/>
    <w:rsid w:val="00900BC3"/>
    <w:rsid w:val="009137D0"/>
    <w:rsid w:val="00917CB9"/>
    <w:rsid w:val="009256AD"/>
    <w:rsid w:val="009344E3"/>
    <w:rsid w:val="00935609"/>
    <w:rsid w:val="00935C71"/>
    <w:rsid w:val="0094304E"/>
    <w:rsid w:val="0094623D"/>
    <w:rsid w:val="00952C90"/>
    <w:rsid w:val="0096175C"/>
    <w:rsid w:val="0096351A"/>
    <w:rsid w:val="00973204"/>
    <w:rsid w:val="0099019F"/>
    <w:rsid w:val="00997100"/>
    <w:rsid w:val="009A4942"/>
    <w:rsid w:val="009A64E7"/>
    <w:rsid w:val="009B2D83"/>
    <w:rsid w:val="009D2070"/>
    <w:rsid w:val="009D64CB"/>
    <w:rsid w:val="009E16AA"/>
    <w:rsid w:val="009E7A7E"/>
    <w:rsid w:val="009F4E62"/>
    <w:rsid w:val="00A05111"/>
    <w:rsid w:val="00A101B4"/>
    <w:rsid w:val="00A17280"/>
    <w:rsid w:val="00A24D31"/>
    <w:rsid w:val="00A400CB"/>
    <w:rsid w:val="00A43A2E"/>
    <w:rsid w:val="00A44394"/>
    <w:rsid w:val="00A47F0B"/>
    <w:rsid w:val="00A50C04"/>
    <w:rsid w:val="00A609D2"/>
    <w:rsid w:val="00A65E5A"/>
    <w:rsid w:val="00A70951"/>
    <w:rsid w:val="00A71520"/>
    <w:rsid w:val="00A809FC"/>
    <w:rsid w:val="00A813D4"/>
    <w:rsid w:val="00A84B92"/>
    <w:rsid w:val="00A91563"/>
    <w:rsid w:val="00A92FC9"/>
    <w:rsid w:val="00A931D2"/>
    <w:rsid w:val="00A95009"/>
    <w:rsid w:val="00A974C4"/>
    <w:rsid w:val="00A974FB"/>
    <w:rsid w:val="00AA4DD1"/>
    <w:rsid w:val="00AB4369"/>
    <w:rsid w:val="00AB4D2B"/>
    <w:rsid w:val="00AB53E8"/>
    <w:rsid w:val="00AC2F7F"/>
    <w:rsid w:val="00AC351A"/>
    <w:rsid w:val="00AC6DAB"/>
    <w:rsid w:val="00AD1DCB"/>
    <w:rsid w:val="00AD421C"/>
    <w:rsid w:val="00AE06CA"/>
    <w:rsid w:val="00AF082D"/>
    <w:rsid w:val="00AF4935"/>
    <w:rsid w:val="00B060DB"/>
    <w:rsid w:val="00B10B5A"/>
    <w:rsid w:val="00B13C6B"/>
    <w:rsid w:val="00B15A4D"/>
    <w:rsid w:val="00B15BD8"/>
    <w:rsid w:val="00B278D9"/>
    <w:rsid w:val="00B3384F"/>
    <w:rsid w:val="00B3556A"/>
    <w:rsid w:val="00B378CB"/>
    <w:rsid w:val="00B41608"/>
    <w:rsid w:val="00B5609F"/>
    <w:rsid w:val="00B606C4"/>
    <w:rsid w:val="00B662A2"/>
    <w:rsid w:val="00B67D71"/>
    <w:rsid w:val="00B70F62"/>
    <w:rsid w:val="00B72052"/>
    <w:rsid w:val="00B814E4"/>
    <w:rsid w:val="00B81E37"/>
    <w:rsid w:val="00B84A29"/>
    <w:rsid w:val="00B9656D"/>
    <w:rsid w:val="00B9658E"/>
    <w:rsid w:val="00B97DAC"/>
    <w:rsid w:val="00BA18E0"/>
    <w:rsid w:val="00BA58E7"/>
    <w:rsid w:val="00BA6E3B"/>
    <w:rsid w:val="00BB3251"/>
    <w:rsid w:val="00BB4F07"/>
    <w:rsid w:val="00BC1A7F"/>
    <w:rsid w:val="00BC371B"/>
    <w:rsid w:val="00BC6A72"/>
    <w:rsid w:val="00BF3436"/>
    <w:rsid w:val="00C1048D"/>
    <w:rsid w:val="00C17508"/>
    <w:rsid w:val="00C22FDC"/>
    <w:rsid w:val="00C239C5"/>
    <w:rsid w:val="00C273DA"/>
    <w:rsid w:val="00C34DC2"/>
    <w:rsid w:val="00C36D62"/>
    <w:rsid w:val="00C37607"/>
    <w:rsid w:val="00C4460A"/>
    <w:rsid w:val="00C535BB"/>
    <w:rsid w:val="00C53FE2"/>
    <w:rsid w:val="00C61D5D"/>
    <w:rsid w:val="00C6522B"/>
    <w:rsid w:val="00C65763"/>
    <w:rsid w:val="00C730B8"/>
    <w:rsid w:val="00C750DF"/>
    <w:rsid w:val="00C81F04"/>
    <w:rsid w:val="00C84939"/>
    <w:rsid w:val="00C947DA"/>
    <w:rsid w:val="00CA4C44"/>
    <w:rsid w:val="00CB603D"/>
    <w:rsid w:val="00CB664C"/>
    <w:rsid w:val="00CC5098"/>
    <w:rsid w:val="00CF279F"/>
    <w:rsid w:val="00CF3956"/>
    <w:rsid w:val="00CF7DDE"/>
    <w:rsid w:val="00D02C2D"/>
    <w:rsid w:val="00D02CDD"/>
    <w:rsid w:val="00D03A6F"/>
    <w:rsid w:val="00D04062"/>
    <w:rsid w:val="00D06256"/>
    <w:rsid w:val="00D1067E"/>
    <w:rsid w:val="00D16E9F"/>
    <w:rsid w:val="00D231F4"/>
    <w:rsid w:val="00D232B4"/>
    <w:rsid w:val="00D244A5"/>
    <w:rsid w:val="00D32159"/>
    <w:rsid w:val="00D42637"/>
    <w:rsid w:val="00D44D0B"/>
    <w:rsid w:val="00D567B0"/>
    <w:rsid w:val="00D635FC"/>
    <w:rsid w:val="00D702B7"/>
    <w:rsid w:val="00D7496E"/>
    <w:rsid w:val="00D80553"/>
    <w:rsid w:val="00D82353"/>
    <w:rsid w:val="00D939F5"/>
    <w:rsid w:val="00D95165"/>
    <w:rsid w:val="00D95C93"/>
    <w:rsid w:val="00DA5E3D"/>
    <w:rsid w:val="00DB1E2B"/>
    <w:rsid w:val="00DC09B5"/>
    <w:rsid w:val="00DC63E1"/>
    <w:rsid w:val="00DD0BC2"/>
    <w:rsid w:val="00DD426E"/>
    <w:rsid w:val="00DD7809"/>
    <w:rsid w:val="00DE015C"/>
    <w:rsid w:val="00DF07D2"/>
    <w:rsid w:val="00DF6651"/>
    <w:rsid w:val="00E13ECB"/>
    <w:rsid w:val="00E23D5D"/>
    <w:rsid w:val="00E23E4C"/>
    <w:rsid w:val="00E40AE5"/>
    <w:rsid w:val="00E44784"/>
    <w:rsid w:val="00E44847"/>
    <w:rsid w:val="00E45EDA"/>
    <w:rsid w:val="00E60A9F"/>
    <w:rsid w:val="00E64B93"/>
    <w:rsid w:val="00E77693"/>
    <w:rsid w:val="00E838B9"/>
    <w:rsid w:val="00E91DB8"/>
    <w:rsid w:val="00E95DF4"/>
    <w:rsid w:val="00EA4FFE"/>
    <w:rsid w:val="00EA56EB"/>
    <w:rsid w:val="00EA7ACB"/>
    <w:rsid w:val="00EB13C0"/>
    <w:rsid w:val="00EB1F8B"/>
    <w:rsid w:val="00EC053B"/>
    <w:rsid w:val="00ED3566"/>
    <w:rsid w:val="00ED54CD"/>
    <w:rsid w:val="00F0165B"/>
    <w:rsid w:val="00F1350D"/>
    <w:rsid w:val="00F20C9D"/>
    <w:rsid w:val="00F259EA"/>
    <w:rsid w:val="00F26698"/>
    <w:rsid w:val="00F26D1D"/>
    <w:rsid w:val="00F30EC1"/>
    <w:rsid w:val="00F37D98"/>
    <w:rsid w:val="00F40FE7"/>
    <w:rsid w:val="00F4120B"/>
    <w:rsid w:val="00F4136C"/>
    <w:rsid w:val="00F42213"/>
    <w:rsid w:val="00F43DA2"/>
    <w:rsid w:val="00F43F6F"/>
    <w:rsid w:val="00F447E7"/>
    <w:rsid w:val="00F45B5C"/>
    <w:rsid w:val="00F53C28"/>
    <w:rsid w:val="00F57CEA"/>
    <w:rsid w:val="00F744EE"/>
    <w:rsid w:val="00F85116"/>
    <w:rsid w:val="00F9252E"/>
    <w:rsid w:val="00F92FE8"/>
    <w:rsid w:val="00FA62C2"/>
    <w:rsid w:val="00FB2D96"/>
    <w:rsid w:val="00FB439C"/>
    <w:rsid w:val="00FC0874"/>
    <w:rsid w:val="00FC3FF7"/>
    <w:rsid w:val="00FC7522"/>
    <w:rsid w:val="00FD13B9"/>
    <w:rsid w:val="00FD1A7F"/>
    <w:rsid w:val="00FD2D3D"/>
    <w:rsid w:val="00FD4B74"/>
    <w:rsid w:val="00FD59CF"/>
    <w:rsid w:val="00FF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21B8"/>
  <w15:chartTrackingRefBased/>
  <w15:docId w15:val="{CAC456CC-AC14-4BBA-841C-C9A3CD27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6B"/>
    <w:pPr>
      <w:spacing w:after="200" w:line="276" w:lineRule="auto"/>
    </w:pPr>
    <w:rPr>
      <w:kern w:val="0"/>
      <w14:ligatures w14:val="none"/>
    </w:rPr>
  </w:style>
  <w:style w:type="paragraph" w:styleId="Heading1">
    <w:name w:val="heading 1"/>
    <w:basedOn w:val="Normal"/>
    <w:next w:val="Normal"/>
    <w:link w:val="Heading1Char"/>
    <w:uiPriority w:val="9"/>
    <w:qFormat/>
    <w:rsid w:val="00487566"/>
    <w:pPr>
      <w:autoSpaceDE w:val="0"/>
      <w:autoSpaceDN w:val="0"/>
      <w:adjustRightInd w:val="0"/>
      <w:spacing w:after="0" w:line="240" w:lineRule="auto"/>
      <w:outlineLvl w:val="0"/>
    </w:pPr>
    <w:rPr>
      <w:rFonts w:ascii="Verdana" w:eastAsia="Calibri" w:hAnsi="Verdana" w:cs="Arial"/>
      <w:b/>
      <w:color w:val="00B0F0"/>
      <w:sz w:val="40"/>
      <w:szCs w:val="40"/>
    </w:rPr>
  </w:style>
  <w:style w:type="paragraph" w:styleId="Heading2">
    <w:name w:val="heading 2"/>
    <w:basedOn w:val="NoSpacing"/>
    <w:next w:val="Normal"/>
    <w:link w:val="Heading2Char"/>
    <w:uiPriority w:val="9"/>
    <w:unhideWhenUsed/>
    <w:qFormat/>
    <w:rsid w:val="00487566"/>
    <w:pPr>
      <w:outlineLvl w:val="1"/>
    </w:pPr>
    <w:rPr>
      <w:rFonts w:ascii="Verdana" w:hAnsi="Verdana"/>
      <w:b/>
      <w:bCs/>
      <w:color w:val="00B0F0"/>
      <w:sz w:val="24"/>
      <w:szCs w:val="24"/>
      <w:lang w:val="en-GB"/>
    </w:rPr>
  </w:style>
  <w:style w:type="paragraph" w:styleId="Heading3">
    <w:name w:val="heading 3"/>
    <w:basedOn w:val="Normal"/>
    <w:next w:val="Normal"/>
    <w:link w:val="Heading3Char"/>
    <w:uiPriority w:val="9"/>
    <w:unhideWhenUsed/>
    <w:qFormat/>
    <w:rsid w:val="00250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0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66"/>
    <w:rPr>
      <w:rFonts w:ascii="Verdana" w:eastAsia="Calibri" w:hAnsi="Verdana" w:cs="Arial"/>
      <w:b/>
      <w:color w:val="00B0F0"/>
      <w:kern w:val="0"/>
      <w:sz w:val="40"/>
      <w:szCs w:val="40"/>
      <w14:ligatures w14:val="none"/>
    </w:rPr>
  </w:style>
  <w:style w:type="character" w:customStyle="1" w:styleId="Heading2Char">
    <w:name w:val="Heading 2 Char"/>
    <w:basedOn w:val="DefaultParagraphFont"/>
    <w:link w:val="Heading2"/>
    <w:uiPriority w:val="9"/>
    <w:rsid w:val="00487566"/>
    <w:rPr>
      <w:rFonts w:ascii="Verdana" w:eastAsiaTheme="minorEastAsia" w:hAnsi="Verdana"/>
      <w:b/>
      <w:bCs/>
      <w:color w:val="00B0F0"/>
      <w:kern w:val="0"/>
      <w:sz w:val="24"/>
      <w:szCs w:val="24"/>
      <w14:ligatures w14:val="none"/>
    </w:rPr>
  </w:style>
  <w:style w:type="character" w:customStyle="1" w:styleId="Heading3Char">
    <w:name w:val="Heading 3 Char"/>
    <w:basedOn w:val="DefaultParagraphFont"/>
    <w:link w:val="Heading3"/>
    <w:uiPriority w:val="9"/>
    <w:rsid w:val="00250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0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36"/>
    <w:rPr>
      <w:rFonts w:eastAsiaTheme="majorEastAsia" w:cstheme="majorBidi"/>
      <w:color w:val="272727" w:themeColor="text1" w:themeTint="D8"/>
    </w:rPr>
  </w:style>
  <w:style w:type="paragraph" w:styleId="Title">
    <w:name w:val="Title"/>
    <w:basedOn w:val="Normal"/>
    <w:next w:val="Normal"/>
    <w:link w:val="TitleChar"/>
    <w:uiPriority w:val="10"/>
    <w:qFormat/>
    <w:rsid w:val="0025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36"/>
    <w:pPr>
      <w:spacing w:before="160"/>
      <w:jc w:val="center"/>
    </w:pPr>
    <w:rPr>
      <w:i/>
      <w:iCs/>
      <w:color w:val="404040" w:themeColor="text1" w:themeTint="BF"/>
    </w:rPr>
  </w:style>
  <w:style w:type="character" w:customStyle="1" w:styleId="QuoteChar">
    <w:name w:val="Quote Char"/>
    <w:basedOn w:val="DefaultParagraphFont"/>
    <w:link w:val="Quote"/>
    <w:uiPriority w:val="29"/>
    <w:rsid w:val="00250F36"/>
    <w:rPr>
      <w:i/>
      <w:iCs/>
      <w:color w:val="404040" w:themeColor="text1" w:themeTint="BF"/>
    </w:rPr>
  </w:style>
  <w:style w:type="paragraph" w:styleId="ListParagraph">
    <w:name w:val="List Paragraph"/>
    <w:basedOn w:val="Normal"/>
    <w:uiPriority w:val="34"/>
    <w:qFormat/>
    <w:rsid w:val="00250F36"/>
    <w:pPr>
      <w:ind w:left="720"/>
      <w:contextualSpacing/>
    </w:pPr>
  </w:style>
  <w:style w:type="character" w:styleId="IntenseEmphasis">
    <w:name w:val="Intense Emphasis"/>
    <w:basedOn w:val="DefaultParagraphFont"/>
    <w:uiPriority w:val="21"/>
    <w:qFormat/>
    <w:rsid w:val="00250F36"/>
    <w:rPr>
      <w:i/>
      <w:iCs/>
      <w:color w:val="0F4761" w:themeColor="accent1" w:themeShade="BF"/>
    </w:rPr>
  </w:style>
  <w:style w:type="paragraph" w:styleId="IntenseQuote">
    <w:name w:val="Intense Quote"/>
    <w:basedOn w:val="Normal"/>
    <w:next w:val="Normal"/>
    <w:link w:val="IntenseQuoteChar"/>
    <w:uiPriority w:val="30"/>
    <w:qFormat/>
    <w:rsid w:val="0025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F36"/>
    <w:rPr>
      <w:i/>
      <w:iCs/>
      <w:color w:val="0F4761" w:themeColor="accent1" w:themeShade="BF"/>
    </w:rPr>
  </w:style>
  <w:style w:type="character" w:styleId="IntenseReference">
    <w:name w:val="Intense Reference"/>
    <w:basedOn w:val="DefaultParagraphFont"/>
    <w:uiPriority w:val="32"/>
    <w:qFormat/>
    <w:rsid w:val="00250F36"/>
    <w:rPr>
      <w:b/>
      <w:bCs/>
      <w:smallCaps/>
      <w:color w:val="0F4761" w:themeColor="accent1" w:themeShade="BF"/>
      <w:spacing w:val="5"/>
    </w:rPr>
  </w:style>
  <w:style w:type="paragraph" w:styleId="NoSpacing">
    <w:name w:val="No Spacing"/>
    <w:link w:val="NoSpacingChar"/>
    <w:uiPriority w:val="1"/>
    <w:qFormat/>
    <w:rsid w:val="00250F3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50F36"/>
    <w:rPr>
      <w:rFonts w:eastAsiaTheme="minorEastAsia"/>
      <w:kern w:val="0"/>
      <w:lang w:val="en-US"/>
      <w14:ligatures w14:val="none"/>
    </w:rPr>
  </w:style>
  <w:style w:type="character" w:styleId="Hyperlink">
    <w:name w:val="Hyperlink"/>
    <w:basedOn w:val="DefaultParagraphFont"/>
    <w:uiPriority w:val="99"/>
    <w:unhideWhenUsed/>
    <w:rsid w:val="00250F36"/>
    <w:rPr>
      <w:color w:val="467886" w:themeColor="hyperlink"/>
      <w:u w:val="single"/>
    </w:rPr>
  </w:style>
  <w:style w:type="paragraph" w:styleId="NormalWeb">
    <w:name w:val="Normal (Web)"/>
    <w:basedOn w:val="Normal"/>
    <w:uiPriority w:val="99"/>
    <w:unhideWhenUsed/>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F36"/>
    <w:rPr>
      <w:kern w:val="0"/>
      <w14:ligatures w14:val="none"/>
    </w:rPr>
  </w:style>
  <w:style w:type="table" w:styleId="TableGrid">
    <w:name w:val="Table Grid"/>
    <w:basedOn w:val="TableNormal"/>
    <w:uiPriority w:val="39"/>
    <w:rsid w:val="00250F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0F36"/>
    <w:rPr>
      <w:b/>
      <w:bCs/>
    </w:rPr>
  </w:style>
  <w:style w:type="paragraph" w:styleId="BalloonText">
    <w:name w:val="Balloon Text"/>
    <w:basedOn w:val="Normal"/>
    <w:link w:val="BalloonTextChar"/>
    <w:uiPriority w:val="99"/>
    <w:semiHidden/>
    <w:unhideWhenUsed/>
    <w:rsid w:val="00250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F36"/>
    <w:rPr>
      <w:rFonts w:ascii="Tahoma" w:hAnsi="Tahoma" w:cs="Tahoma"/>
      <w:kern w:val="0"/>
      <w:sz w:val="16"/>
      <w:szCs w:val="16"/>
      <w14:ligatures w14:val="none"/>
    </w:rPr>
  </w:style>
  <w:style w:type="paragraph" w:styleId="Header">
    <w:name w:val="header"/>
    <w:basedOn w:val="Normal"/>
    <w:link w:val="HeaderChar"/>
    <w:uiPriority w:val="99"/>
    <w:unhideWhenUsed/>
    <w:rsid w:val="0025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F36"/>
    <w:rPr>
      <w:kern w:val="0"/>
      <w14:ligatures w14:val="none"/>
    </w:rPr>
  </w:style>
  <w:style w:type="character" w:styleId="FollowedHyperlink">
    <w:name w:val="FollowedHyperlink"/>
    <w:basedOn w:val="DefaultParagraphFont"/>
    <w:uiPriority w:val="99"/>
    <w:semiHidden/>
    <w:unhideWhenUsed/>
    <w:rsid w:val="00250F36"/>
    <w:rPr>
      <w:color w:val="96607D" w:themeColor="followedHyperlink"/>
      <w:u w:val="single"/>
    </w:rPr>
  </w:style>
  <w:style w:type="character" w:styleId="CommentReference">
    <w:name w:val="annotation reference"/>
    <w:basedOn w:val="DefaultParagraphFont"/>
    <w:uiPriority w:val="99"/>
    <w:unhideWhenUsed/>
    <w:rsid w:val="00250F36"/>
    <w:rPr>
      <w:sz w:val="16"/>
      <w:szCs w:val="16"/>
    </w:rPr>
  </w:style>
  <w:style w:type="paragraph" w:styleId="CommentText">
    <w:name w:val="annotation text"/>
    <w:basedOn w:val="Normal"/>
    <w:link w:val="CommentTextChar"/>
    <w:uiPriority w:val="99"/>
    <w:unhideWhenUsed/>
    <w:rsid w:val="00250F36"/>
    <w:pPr>
      <w:spacing w:line="240" w:lineRule="auto"/>
    </w:pPr>
    <w:rPr>
      <w:sz w:val="20"/>
      <w:szCs w:val="20"/>
    </w:rPr>
  </w:style>
  <w:style w:type="character" w:customStyle="1" w:styleId="CommentTextChar">
    <w:name w:val="Comment Text Char"/>
    <w:basedOn w:val="DefaultParagraphFont"/>
    <w:link w:val="CommentText"/>
    <w:uiPriority w:val="99"/>
    <w:rsid w:val="00250F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F36"/>
    <w:rPr>
      <w:b/>
      <w:bCs/>
    </w:rPr>
  </w:style>
  <w:style w:type="character" w:customStyle="1" w:styleId="CommentSubjectChar">
    <w:name w:val="Comment Subject Char"/>
    <w:basedOn w:val="CommentTextChar"/>
    <w:link w:val="CommentSubject"/>
    <w:uiPriority w:val="99"/>
    <w:semiHidden/>
    <w:rsid w:val="00250F36"/>
    <w:rPr>
      <w:b/>
      <w:bCs/>
      <w:kern w:val="0"/>
      <w:sz w:val="20"/>
      <w:szCs w:val="20"/>
      <w14:ligatures w14:val="none"/>
    </w:rPr>
  </w:style>
  <w:style w:type="paragraph" w:customStyle="1" w:styleId="Default">
    <w:name w:val="Default"/>
    <w:rsid w:val="00250F36"/>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customStyle="1" w:styleId="standfirst">
    <w:name w:val="standfirst"/>
    <w:basedOn w:val="Normal"/>
    <w:uiPriority w:val="99"/>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f2">
    <w:name w:val="def2"/>
    <w:basedOn w:val="DefaultParagraphFont"/>
    <w:rsid w:val="00250F36"/>
  </w:style>
  <w:style w:type="character" w:customStyle="1" w:styleId="nondv-xref">
    <w:name w:val="nondv-xref"/>
    <w:basedOn w:val="DefaultParagraphFont"/>
    <w:rsid w:val="00250F36"/>
  </w:style>
  <w:style w:type="character" w:customStyle="1" w:styleId="definition">
    <w:name w:val="definition"/>
    <w:basedOn w:val="DefaultParagraphFont"/>
    <w:rsid w:val="00250F36"/>
  </w:style>
  <w:style w:type="character" w:customStyle="1" w:styleId="ssens">
    <w:name w:val="ssens"/>
    <w:basedOn w:val="DefaultParagraphFont"/>
    <w:rsid w:val="00250F36"/>
  </w:style>
  <w:style w:type="paragraph" w:styleId="TOCHeading">
    <w:name w:val="TOC Heading"/>
    <w:basedOn w:val="Heading1"/>
    <w:next w:val="Normal"/>
    <w:uiPriority w:val="39"/>
    <w:unhideWhenUsed/>
    <w:qFormat/>
    <w:rsid w:val="00250F36"/>
    <w:pPr>
      <w:spacing w:before="120"/>
      <w:outlineLvl w:val="9"/>
    </w:pPr>
    <w:rPr>
      <w:b w:val="0"/>
      <w:bCs/>
      <w:color w:val="0A1D30" w:themeColor="text2" w:themeShade="BF"/>
      <w:sz w:val="24"/>
      <w:szCs w:val="24"/>
      <w:lang w:val="en-US"/>
    </w:rPr>
  </w:style>
  <w:style w:type="paragraph" w:styleId="TOC1">
    <w:name w:val="toc 1"/>
    <w:basedOn w:val="Normal"/>
    <w:next w:val="Normal"/>
    <w:autoRedefine/>
    <w:uiPriority w:val="39"/>
    <w:unhideWhenUsed/>
    <w:rsid w:val="00250F36"/>
    <w:pPr>
      <w:spacing w:after="100"/>
    </w:pPr>
  </w:style>
  <w:style w:type="paragraph" w:styleId="TOC2">
    <w:name w:val="toc 2"/>
    <w:basedOn w:val="Normal"/>
    <w:next w:val="Normal"/>
    <w:autoRedefine/>
    <w:uiPriority w:val="39"/>
    <w:unhideWhenUsed/>
    <w:rsid w:val="00250F36"/>
    <w:pPr>
      <w:spacing w:after="100"/>
      <w:ind w:left="220"/>
    </w:pPr>
  </w:style>
  <w:style w:type="paragraph" w:styleId="TOC3">
    <w:name w:val="toc 3"/>
    <w:basedOn w:val="Normal"/>
    <w:next w:val="Normal"/>
    <w:autoRedefine/>
    <w:uiPriority w:val="39"/>
    <w:unhideWhenUsed/>
    <w:rsid w:val="00250F36"/>
    <w:pPr>
      <w:spacing w:after="100"/>
      <w:ind w:left="440"/>
    </w:pPr>
  </w:style>
  <w:style w:type="table" w:customStyle="1" w:styleId="LightShading-Accent11">
    <w:name w:val="Light Shading - Accent 11"/>
    <w:basedOn w:val="TableNormal"/>
    <w:uiPriority w:val="60"/>
    <w:rsid w:val="00250F36"/>
    <w:pPr>
      <w:spacing w:after="0" w:line="240" w:lineRule="auto"/>
    </w:pPr>
    <w:rPr>
      <w:color w:val="0F4761" w:themeColor="accent1" w:themeShade="BF"/>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PlainText">
    <w:name w:val="Plain Text"/>
    <w:basedOn w:val="Normal"/>
    <w:link w:val="PlainTextChar"/>
    <w:uiPriority w:val="99"/>
    <w:unhideWhenUsed/>
    <w:rsid w:val="00250F36"/>
    <w:pPr>
      <w:spacing w:after="0" w:line="240" w:lineRule="auto"/>
    </w:pPr>
    <w:rPr>
      <w:rFonts w:ascii="Verdana" w:hAnsi="Verdana"/>
      <w:sz w:val="20"/>
      <w:szCs w:val="20"/>
    </w:rPr>
  </w:style>
  <w:style w:type="character" w:customStyle="1" w:styleId="PlainTextChar">
    <w:name w:val="Plain Text Char"/>
    <w:basedOn w:val="DefaultParagraphFont"/>
    <w:link w:val="PlainText"/>
    <w:uiPriority w:val="99"/>
    <w:rsid w:val="00250F36"/>
    <w:rPr>
      <w:rFonts w:ascii="Verdana" w:hAnsi="Verdana"/>
      <w:kern w:val="0"/>
      <w:sz w:val="20"/>
      <w:szCs w:val="20"/>
      <w14:ligatures w14:val="none"/>
    </w:rPr>
  </w:style>
  <w:style w:type="paragraph" w:customStyle="1" w:styleId="CM10">
    <w:name w:val="CM10"/>
    <w:basedOn w:val="Default"/>
    <w:next w:val="Default"/>
    <w:uiPriority w:val="99"/>
    <w:rsid w:val="00250F36"/>
    <w:pPr>
      <w:widowControl w:val="0"/>
      <w:spacing w:after="170"/>
    </w:pPr>
    <w:rPr>
      <w:rFonts w:ascii="Helvetica Neue" w:hAnsi="Helvetica Neue" w:cs="Times New Roman"/>
      <w:color w:val="auto"/>
      <w:lang w:eastAsia="en-GB"/>
    </w:rPr>
  </w:style>
  <w:style w:type="paragraph" w:customStyle="1" w:styleId="c5">
    <w:name w:val="c5"/>
    <w:basedOn w:val="Normal"/>
    <w:uiPriority w:val="99"/>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2">
    <w:name w:val="legds2"/>
    <w:basedOn w:val="DefaultParagraphFont"/>
    <w:rsid w:val="00250F36"/>
    <w:rPr>
      <w:vanish w:val="0"/>
      <w:webHidden w:val="0"/>
      <w:specVanish w:val="0"/>
    </w:rPr>
  </w:style>
  <w:style w:type="paragraph" w:styleId="BodyText">
    <w:name w:val="Body Text"/>
    <w:basedOn w:val="Normal"/>
    <w:link w:val="BodyTextChar"/>
    <w:uiPriority w:val="1"/>
    <w:qFormat/>
    <w:rsid w:val="00250F36"/>
    <w:pPr>
      <w:widowControl w:val="0"/>
      <w:autoSpaceDE w:val="0"/>
      <w:autoSpaceDN w:val="0"/>
      <w:adjustRightInd w:val="0"/>
      <w:spacing w:after="0" w:line="240" w:lineRule="auto"/>
      <w:ind w:left="120"/>
    </w:pPr>
    <w:rPr>
      <w:rFonts w:ascii="Verdana" w:eastAsiaTheme="minorEastAsia" w:hAnsi="Verdana" w:cs="Verdana"/>
      <w:sz w:val="24"/>
      <w:szCs w:val="24"/>
      <w:lang w:eastAsia="en-GB"/>
    </w:rPr>
  </w:style>
  <w:style w:type="character" w:customStyle="1" w:styleId="BodyTextChar">
    <w:name w:val="Body Text Char"/>
    <w:basedOn w:val="DefaultParagraphFont"/>
    <w:link w:val="BodyText"/>
    <w:uiPriority w:val="1"/>
    <w:rsid w:val="00250F36"/>
    <w:rPr>
      <w:rFonts w:ascii="Verdana" w:eastAsiaTheme="minorEastAsia" w:hAnsi="Verdana" w:cs="Verdana"/>
      <w:kern w:val="0"/>
      <w:sz w:val="24"/>
      <w:szCs w:val="24"/>
      <w:lang w:eastAsia="en-GB"/>
      <w14:ligatures w14:val="none"/>
    </w:rPr>
  </w:style>
  <w:style w:type="paragraph" w:customStyle="1" w:styleId="legclearfix2">
    <w:name w:val="legclearfix2"/>
    <w:basedOn w:val="Normal"/>
    <w:rsid w:val="00250F36"/>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paragraph" w:styleId="Revision">
    <w:name w:val="Revision"/>
    <w:hidden/>
    <w:uiPriority w:val="99"/>
    <w:semiHidden/>
    <w:rsid w:val="00250F36"/>
    <w:pPr>
      <w:spacing w:after="0" w:line="240" w:lineRule="auto"/>
    </w:pPr>
    <w:rPr>
      <w:kern w:val="0"/>
      <w14:ligatures w14:val="none"/>
    </w:rPr>
  </w:style>
  <w:style w:type="character" w:customStyle="1" w:styleId="ends2">
    <w:name w:val="ends2"/>
    <w:basedOn w:val="DefaultParagraphFont"/>
    <w:rsid w:val="00250F36"/>
    <w:rPr>
      <w:vanish w:val="0"/>
      <w:webHidden w:val="0"/>
      <w:specVanish w:val="0"/>
    </w:rPr>
  </w:style>
  <w:style w:type="character" w:styleId="Emphasis">
    <w:name w:val="Emphasis"/>
    <w:basedOn w:val="DefaultParagraphFont"/>
    <w:uiPriority w:val="20"/>
    <w:qFormat/>
    <w:rsid w:val="00250F36"/>
    <w:rPr>
      <w:b w:val="0"/>
      <w:bCs w:val="0"/>
      <w:i w:val="0"/>
      <w:iCs w:val="0"/>
    </w:rPr>
  </w:style>
  <w:style w:type="character" w:customStyle="1" w:styleId="st1">
    <w:name w:val="st1"/>
    <w:basedOn w:val="DefaultParagraphFont"/>
    <w:rsid w:val="00250F36"/>
  </w:style>
  <w:style w:type="character" w:styleId="UnresolvedMention">
    <w:name w:val="Unresolved Mention"/>
    <w:basedOn w:val="DefaultParagraphFont"/>
    <w:uiPriority w:val="99"/>
    <w:semiHidden/>
    <w:unhideWhenUsed/>
    <w:rsid w:val="00250F36"/>
    <w:rPr>
      <w:color w:val="605E5C"/>
      <w:shd w:val="clear" w:color="auto" w:fill="E1DFDD"/>
    </w:rPr>
  </w:style>
  <w:style w:type="paragraph" w:customStyle="1" w:styleId="pf1">
    <w:name w:val="pf1"/>
    <w:basedOn w:val="Normal"/>
    <w:rsid w:val="00250F36"/>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paragraph" w:customStyle="1" w:styleId="pf0">
    <w:name w:val="pf0"/>
    <w:basedOn w:val="Normal"/>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50F36"/>
    <w:rPr>
      <w:rFonts w:ascii="Segoe UI" w:hAnsi="Segoe UI" w:cs="Segoe UI" w:hint="default"/>
      <w:sz w:val="18"/>
      <w:szCs w:val="18"/>
    </w:rPr>
  </w:style>
  <w:style w:type="character" w:customStyle="1" w:styleId="cf11">
    <w:name w:val="cf11"/>
    <w:basedOn w:val="DefaultParagraphFont"/>
    <w:rsid w:val="00250F36"/>
    <w:rPr>
      <w:rFonts w:ascii="Segoe UI" w:hAnsi="Segoe UI" w:cs="Segoe UI" w:hint="default"/>
      <w:sz w:val="18"/>
      <w:szCs w:val="18"/>
    </w:rPr>
  </w:style>
  <w:style w:type="character" w:customStyle="1" w:styleId="cf21">
    <w:name w:val="cf21"/>
    <w:basedOn w:val="DefaultParagraphFont"/>
    <w:rsid w:val="00250F36"/>
    <w:rPr>
      <w:rFonts w:ascii="Segoe UI" w:hAnsi="Segoe UI" w:cs="Segoe UI" w:hint="default"/>
      <w:sz w:val="18"/>
      <w:szCs w:val="18"/>
    </w:rPr>
  </w:style>
  <w:style w:type="paragraph" w:customStyle="1" w:styleId="pf2">
    <w:name w:val="pf2"/>
    <w:basedOn w:val="Normal"/>
    <w:rsid w:val="00250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51">
    <w:name w:val="cf51"/>
    <w:basedOn w:val="DefaultParagraphFont"/>
    <w:rsid w:val="00250F36"/>
    <w:rPr>
      <w:rFonts w:ascii="Segoe UI" w:hAnsi="Segoe UI" w:cs="Segoe UI" w:hint="default"/>
      <w:color w:val="0B0C0C"/>
      <w:sz w:val="18"/>
      <w:szCs w:val="18"/>
      <w:shd w:val="clear" w:color="auto" w:fill="FFFFFF"/>
    </w:rPr>
  </w:style>
  <w:style w:type="paragraph" w:customStyle="1" w:styleId="pf3">
    <w:name w:val="pf3"/>
    <w:basedOn w:val="Normal"/>
    <w:rsid w:val="00250F36"/>
    <w:pPr>
      <w:spacing w:before="100" w:beforeAutospacing="1" w:after="100" w:afterAutospacing="1" w:line="240" w:lineRule="auto"/>
      <w:ind w:left="76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hyperlink" Target="https://www.gov.uk/government/uploads/system/uploads/attachment_data/file/675104/psc-statutory-guidance-companies.pdf" TargetMode="External"/><Relationship Id="rId3" Type="http://schemas.openxmlformats.org/officeDocument/2006/relationships/styles" Target="styles.xml"/><Relationship Id="rId21" Type="http://schemas.openxmlformats.org/officeDocument/2006/relationships/hyperlink" Target="mailto:admin@charitycommissionni.org.uk"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legislation.gov.uk/nisi/1986/595/pdfs/uksi_19860595_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haritycommissionni.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haritycommissionni.org.uk/manage-your-charity/registration-support/" TargetMode="External"/><Relationship Id="rId23" Type="http://schemas.openxmlformats.org/officeDocument/2006/relationships/fontTable" Target="fontTable.xml"/><Relationship Id="rId10" Type="http://schemas.openxmlformats.org/officeDocument/2006/relationships/hyperlink" Target="mailto:admin@charitycommissionni.org.uk" TargetMode="External"/><Relationship Id="rId19" Type="http://schemas.openxmlformats.org/officeDocument/2006/relationships/hyperlink" Target="http://www.diycommitteeguide.org/" TargetMode="External"/><Relationship Id="rId4" Type="http://schemas.openxmlformats.org/officeDocument/2006/relationships/settings" Target="settings.xml"/><Relationship Id="rId9" Type="http://schemas.openxmlformats.org/officeDocument/2006/relationships/image" Target="media/image2.emf"/><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EDB8D-3213-44FE-B32A-E45DE771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1</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Breslin, Ann</dc:creator>
  <cp:keywords/>
  <dc:description/>
  <cp:lastModifiedBy>Laura Ripper</cp:lastModifiedBy>
  <cp:revision>164</cp:revision>
  <dcterms:created xsi:type="dcterms:W3CDTF">2025-01-28T10:48:00Z</dcterms:created>
  <dcterms:modified xsi:type="dcterms:W3CDTF">2025-01-30T18:16:00Z</dcterms:modified>
</cp:coreProperties>
</file>